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F1268" w14:textId="77777777" w:rsidR="00D3197F" w:rsidRDefault="00D3197F">
      <w:pPr>
        <w:widowControl w:val="0"/>
        <w:spacing w:line="360" w:lineRule="auto"/>
        <w:ind w:right="-909"/>
        <w:rPr>
          <w:b/>
          <w:sz w:val="28"/>
          <w:szCs w:val="28"/>
        </w:rPr>
      </w:pPr>
      <w:bookmarkStart w:id="0" w:name="_GoBack"/>
      <w:bookmarkEnd w:id="0"/>
    </w:p>
    <w:p w14:paraId="0411EBD6" w14:textId="77777777" w:rsidR="00D3197F" w:rsidRDefault="00D3197F">
      <w:pPr>
        <w:widowControl w:val="0"/>
        <w:spacing w:line="360" w:lineRule="auto"/>
        <w:ind w:right="-909"/>
        <w:jc w:val="center"/>
        <w:rPr>
          <w:b/>
          <w:sz w:val="28"/>
          <w:szCs w:val="28"/>
        </w:rPr>
      </w:pPr>
    </w:p>
    <w:p w14:paraId="3E91323B" w14:textId="77777777" w:rsidR="00D3197F" w:rsidRDefault="00D3197F">
      <w:pPr>
        <w:widowControl w:val="0"/>
        <w:spacing w:line="360" w:lineRule="auto"/>
        <w:ind w:right="-909"/>
        <w:jc w:val="center"/>
        <w:rPr>
          <w:b/>
          <w:sz w:val="28"/>
          <w:szCs w:val="28"/>
        </w:rPr>
      </w:pPr>
    </w:p>
    <w:p w14:paraId="6340D1D4" w14:textId="77777777" w:rsidR="00D3197F" w:rsidRDefault="00D3197F">
      <w:pPr>
        <w:widowControl w:val="0"/>
        <w:spacing w:line="360" w:lineRule="auto"/>
        <w:ind w:right="-909"/>
        <w:jc w:val="center"/>
        <w:rPr>
          <w:b/>
          <w:sz w:val="28"/>
          <w:szCs w:val="28"/>
        </w:rPr>
      </w:pPr>
    </w:p>
    <w:p w14:paraId="48BEAE65" w14:textId="77777777" w:rsidR="00D3197F" w:rsidRDefault="00D3197F">
      <w:pPr>
        <w:widowControl w:val="0"/>
        <w:spacing w:line="360" w:lineRule="auto"/>
        <w:ind w:right="-909"/>
        <w:jc w:val="center"/>
        <w:rPr>
          <w:b/>
          <w:sz w:val="28"/>
          <w:szCs w:val="28"/>
        </w:rPr>
      </w:pPr>
    </w:p>
    <w:p w14:paraId="5635469C" w14:textId="77777777" w:rsidR="00D3197F" w:rsidRDefault="00D3197F">
      <w:pPr>
        <w:widowControl w:val="0"/>
        <w:spacing w:line="360" w:lineRule="auto"/>
        <w:ind w:right="-909"/>
        <w:jc w:val="center"/>
        <w:rPr>
          <w:b/>
          <w:sz w:val="28"/>
          <w:szCs w:val="28"/>
        </w:rPr>
      </w:pPr>
    </w:p>
    <w:p w14:paraId="54E2BA6B" w14:textId="77777777" w:rsidR="00D3197F" w:rsidRDefault="008E06C5">
      <w:pPr>
        <w:widowControl w:val="0"/>
        <w:spacing w:line="360" w:lineRule="auto"/>
        <w:ind w:right="-909"/>
        <w:jc w:val="center"/>
        <w:rPr>
          <w:b/>
          <w:sz w:val="28"/>
          <w:szCs w:val="28"/>
        </w:rPr>
      </w:pPr>
      <w:r>
        <w:rPr>
          <w:b/>
          <w:sz w:val="28"/>
          <w:szCs w:val="28"/>
        </w:rPr>
        <w:t>SCHEMA DI CONTRATTO</w:t>
      </w:r>
    </w:p>
    <w:p w14:paraId="19167C5B" w14:textId="77777777" w:rsidR="00D3197F" w:rsidRDefault="00D3197F">
      <w:pPr>
        <w:widowControl w:val="0"/>
        <w:spacing w:line="360" w:lineRule="auto"/>
        <w:ind w:right="-909"/>
        <w:jc w:val="center"/>
        <w:rPr>
          <w:b/>
          <w:sz w:val="28"/>
          <w:szCs w:val="28"/>
        </w:rPr>
      </w:pPr>
    </w:p>
    <w:p w14:paraId="0EAD6E9A" w14:textId="77777777" w:rsidR="00D3197F" w:rsidRDefault="00D3197F">
      <w:pPr>
        <w:widowControl w:val="0"/>
        <w:spacing w:line="360" w:lineRule="auto"/>
        <w:ind w:right="-909"/>
        <w:jc w:val="center"/>
        <w:rPr>
          <w:b/>
          <w:sz w:val="28"/>
          <w:szCs w:val="28"/>
        </w:rPr>
      </w:pPr>
    </w:p>
    <w:p w14:paraId="2E78BE9F" w14:textId="6D7F590C" w:rsidR="00D3197F" w:rsidRDefault="008E06C5">
      <w:pPr>
        <w:ind w:right="-909"/>
        <w:jc w:val="both"/>
        <w:rPr>
          <w:sz w:val="28"/>
          <w:szCs w:val="28"/>
          <w:lang w:eastAsia="zh-CN"/>
        </w:rPr>
      </w:pPr>
      <w:r>
        <w:rPr>
          <w:b/>
          <w:bCs/>
          <w:color w:val="000000"/>
          <w:sz w:val="28"/>
          <w:szCs w:val="28"/>
          <w:lang w:eastAsia="zh-CN"/>
        </w:rPr>
        <w:t>PER LA CONCESSIONE DI CONTRIBUTI IN FAVORE DELLE COMPAGNIE AEREE PER LO SVILUPPO E L’INCREMENTO DEL TRAFFICO PASSEGGERI DA E PER LO SCALO DI COMISO</w:t>
      </w:r>
      <w:r w:rsidR="00886E7A">
        <w:rPr>
          <w:b/>
          <w:bCs/>
          <w:color w:val="000000"/>
          <w:sz w:val="28"/>
          <w:szCs w:val="28"/>
          <w:lang w:eastAsia="zh-CN"/>
        </w:rPr>
        <w:t xml:space="preserve"> – MERCATO DOMESTICO</w:t>
      </w:r>
    </w:p>
    <w:p w14:paraId="6935A7D6" w14:textId="77777777" w:rsidR="00D3197F" w:rsidRDefault="00D3197F">
      <w:pPr>
        <w:ind w:right="-909"/>
        <w:jc w:val="both"/>
        <w:rPr>
          <w:sz w:val="28"/>
          <w:szCs w:val="28"/>
          <w:lang w:eastAsia="zh-CN"/>
        </w:rPr>
      </w:pPr>
    </w:p>
    <w:p w14:paraId="7E8731EA" w14:textId="77777777" w:rsidR="00886E7A" w:rsidRPr="00A0419F" w:rsidRDefault="00886E7A" w:rsidP="00886E7A">
      <w:pPr>
        <w:autoSpaceDE w:val="0"/>
        <w:jc w:val="both"/>
        <w:rPr>
          <w:ins w:id="1" w:author="Pietro Pace" w:date="2025-07-14T12:00:00Z"/>
          <w:b/>
          <w:bCs/>
          <w:color w:val="0070C0"/>
          <w:szCs w:val="28"/>
        </w:rPr>
      </w:pPr>
      <w:ins w:id="2" w:author="Pietro Pace" w:date="2025-07-14T12:00:00Z">
        <w:r w:rsidRPr="00D66E97">
          <w:rPr>
            <w:b/>
            <w:bCs/>
            <w:i/>
            <w:iCs/>
            <w:color w:val="0070C0"/>
            <w:szCs w:val="28"/>
            <w:highlight w:val="yellow"/>
            <w:rPrChange w:id="3" w:author="Pietro Pace" w:date="2025-07-14T12:08:00Z">
              <w:rPr>
                <w:b/>
                <w:bCs/>
                <w:i/>
                <w:iCs/>
                <w:color w:val="0070C0"/>
                <w:szCs w:val="28"/>
              </w:rPr>
            </w:rPrChange>
          </w:rPr>
          <w:t>Procedura selettiva dei beneficiari per l’utilizzo dei Fondi ex Insicem assegnati alla Provincia Regionale di Ragusa ai sensi dell’art.77 della L.R. n. 6/2011 per gli interventi a sostegno dell’Aeroporto di Comiso</w:t>
        </w:r>
      </w:ins>
    </w:p>
    <w:p w14:paraId="774E51F3" w14:textId="77777777" w:rsidR="00D3197F" w:rsidRDefault="00D3197F">
      <w:pPr>
        <w:tabs>
          <w:tab w:val="left" w:pos="426"/>
        </w:tabs>
        <w:spacing w:line="560" w:lineRule="exact"/>
        <w:ind w:right="-909"/>
        <w:jc w:val="center"/>
        <w:rPr>
          <w:b/>
          <w:color w:val="000000"/>
          <w:sz w:val="28"/>
          <w:szCs w:val="28"/>
        </w:rPr>
      </w:pPr>
    </w:p>
    <w:p w14:paraId="12AADDC7" w14:textId="77777777" w:rsidR="00D3197F" w:rsidRDefault="008E06C5">
      <w:pPr>
        <w:tabs>
          <w:tab w:val="left" w:pos="426"/>
        </w:tabs>
        <w:spacing w:line="560" w:lineRule="exact"/>
        <w:ind w:right="-909"/>
        <w:jc w:val="both"/>
        <w:rPr>
          <w:color w:val="000000"/>
          <w:sz w:val="28"/>
          <w:szCs w:val="28"/>
        </w:rPr>
      </w:pPr>
      <w:r>
        <w:rPr>
          <w:color w:val="000000"/>
          <w:sz w:val="28"/>
          <w:szCs w:val="28"/>
        </w:rPr>
        <w:t>L'anno duemilaventicinque, il giorno …………. del mese di ………., in …..,</w:t>
      </w:r>
    </w:p>
    <w:p w14:paraId="400AD091" w14:textId="77777777" w:rsidR="00D3197F" w:rsidRDefault="008E06C5">
      <w:pPr>
        <w:tabs>
          <w:tab w:val="left" w:pos="426"/>
        </w:tabs>
        <w:spacing w:line="560" w:lineRule="exact"/>
        <w:ind w:right="-909"/>
        <w:jc w:val="center"/>
        <w:rPr>
          <w:color w:val="000000"/>
          <w:sz w:val="28"/>
          <w:szCs w:val="28"/>
        </w:rPr>
      </w:pPr>
      <w:r>
        <w:rPr>
          <w:color w:val="000000"/>
          <w:sz w:val="28"/>
          <w:szCs w:val="28"/>
        </w:rPr>
        <w:t>tra</w:t>
      </w:r>
    </w:p>
    <w:p w14:paraId="79F02A22" w14:textId="6811580B" w:rsidR="00D3197F" w:rsidRDefault="00886E7A">
      <w:pPr>
        <w:tabs>
          <w:tab w:val="left" w:pos="426"/>
        </w:tabs>
        <w:spacing w:line="560" w:lineRule="exact"/>
        <w:ind w:right="-909"/>
        <w:jc w:val="both"/>
        <w:rPr>
          <w:color w:val="000000"/>
          <w:sz w:val="28"/>
          <w:szCs w:val="28"/>
        </w:rPr>
      </w:pPr>
      <w:r>
        <w:rPr>
          <w:color w:val="000000"/>
          <w:sz w:val="28"/>
          <w:szCs w:val="28"/>
        </w:rPr>
        <w:t>Il Libero Consorzio Comunale di Ragusa</w:t>
      </w:r>
      <w:r w:rsidR="008E06C5">
        <w:rPr>
          <w:color w:val="000000"/>
          <w:sz w:val="28"/>
          <w:szCs w:val="28"/>
        </w:rPr>
        <w:t>,</w:t>
      </w:r>
      <w:r w:rsidR="008E06C5">
        <w:rPr>
          <w:bCs/>
          <w:iCs/>
          <w:color w:val="000000"/>
          <w:sz w:val="28"/>
          <w:szCs w:val="28"/>
        </w:rPr>
        <w:t xml:space="preserve"> con sede legale in </w:t>
      </w:r>
      <w:r>
        <w:rPr>
          <w:color w:val="000000"/>
          <w:sz w:val="28"/>
          <w:szCs w:val="28"/>
        </w:rPr>
        <w:t>viale del Fante nj. 10</w:t>
      </w:r>
      <w:r w:rsidR="008E06C5">
        <w:rPr>
          <w:color w:val="000000"/>
          <w:sz w:val="28"/>
          <w:szCs w:val="28"/>
        </w:rPr>
        <w:t xml:space="preserve">, C.F./P.IVA </w:t>
      </w:r>
      <w:r>
        <w:rPr>
          <w:color w:val="000000"/>
          <w:sz w:val="28"/>
          <w:szCs w:val="28"/>
        </w:rPr>
        <w:t>80000010886</w:t>
      </w:r>
      <w:r w:rsidR="008E06C5">
        <w:rPr>
          <w:color w:val="000000"/>
          <w:sz w:val="28"/>
          <w:szCs w:val="28"/>
        </w:rPr>
        <w:t xml:space="preserve">, nella persona del </w:t>
      </w:r>
      <w:bookmarkStart w:id="4" w:name="_Hlk193790069"/>
      <w:r w:rsidR="008E06C5">
        <w:rPr>
          <w:color w:val="000000"/>
          <w:sz w:val="28"/>
          <w:szCs w:val="28"/>
        </w:rPr>
        <w:t>legale rappresentante pro tempore;</w:t>
      </w:r>
      <w:bookmarkEnd w:id="4"/>
    </w:p>
    <w:p w14:paraId="0D8D43EE" w14:textId="77777777" w:rsidR="00D3197F" w:rsidRDefault="008E06C5">
      <w:pPr>
        <w:tabs>
          <w:tab w:val="left" w:pos="426"/>
        </w:tabs>
        <w:spacing w:line="560" w:lineRule="exact"/>
        <w:ind w:right="-909"/>
        <w:jc w:val="center"/>
        <w:rPr>
          <w:color w:val="000000"/>
          <w:sz w:val="28"/>
          <w:szCs w:val="28"/>
        </w:rPr>
      </w:pPr>
      <w:r>
        <w:rPr>
          <w:color w:val="000000"/>
          <w:sz w:val="28"/>
          <w:szCs w:val="28"/>
        </w:rPr>
        <w:t>e</w:t>
      </w:r>
    </w:p>
    <w:p w14:paraId="7F73B263" w14:textId="77777777" w:rsidR="00D3197F" w:rsidRDefault="00D3197F">
      <w:pPr>
        <w:pStyle w:val="Default"/>
        <w:ind w:right="-909"/>
        <w:rPr>
          <w:rFonts w:ascii="Times New Roman" w:hAnsi="Times New Roman" w:cs="Times New Roman"/>
          <w:sz w:val="28"/>
          <w:szCs w:val="28"/>
        </w:rPr>
      </w:pPr>
    </w:p>
    <w:p w14:paraId="148F7142" w14:textId="77777777" w:rsidR="00D3197F" w:rsidRDefault="008E06C5">
      <w:pPr>
        <w:tabs>
          <w:tab w:val="left" w:pos="426"/>
        </w:tabs>
        <w:spacing w:line="560" w:lineRule="exact"/>
        <w:ind w:right="-909"/>
        <w:jc w:val="both"/>
        <w:rPr>
          <w:color w:val="000000"/>
          <w:sz w:val="28"/>
          <w:szCs w:val="28"/>
        </w:rPr>
      </w:pPr>
      <w:r>
        <w:rPr>
          <w:color w:val="000000"/>
          <w:sz w:val="28"/>
          <w:szCs w:val="28"/>
        </w:rPr>
        <w:t>………….., con sede legale in ……….., P.IVA/C.F. (di seguito denominato “Beneficiario”), nella persona del legale rappresentante;</w:t>
      </w:r>
    </w:p>
    <w:p w14:paraId="5DF8BD07" w14:textId="77777777" w:rsidR="00D3197F" w:rsidRDefault="008E06C5">
      <w:pPr>
        <w:tabs>
          <w:tab w:val="left" w:pos="426"/>
        </w:tabs>
        <w:spacing w:line="560" w:lineRule="exact"/>
        <w:ind w:right="-909"/>
        <w:jc w:val="center"/>
        <w:rPr>
          <w:color w:val="000000"/>
          <w:sz w:val="28"/>
          <w:szCs w:val="28"/>
        </w:rPr>
      </w:pPr>
      <w:r>
        <w:rPr>
          <w:color w:val="000000"/>
          <w:sz w:val="28"/>
          <w:szCs w:val="28"/>
        </w:rPr>
        <w:t>Premesso che</w:t>
      </w:r>
    </w:p>
    <w:p w14:paraId="2A789D65" w14:textId="3B8789C6" w:rsidR="00D3197F" w:rsidRDefault="00886E7A">
      <w:pPr>
        <w:pStyle w:val="Paragrafoelenco"/>
        <w:numPr>
          <w:ilvl w:val="0"/>
          <w:numId w:val="3"/>
        </w:numPr>
        <w:tabs>
          <w:tab w:val="left" w:pos="284"/>
          <w:tab w:val="left" w:pos="426"/>
        </w:tabs>
        <w:spacing w:before="0" w:after="0" w:line="560" w:lineRule="exact"/>
        <w:ind w:left="284" w:right="-909" w:hanging="284"/>
        <w:contextualSpacing w:val="0"/>
        <w:rPr>
          <w:rFonts w:ascii="Times New Roman" w:hAnsi="Times New Roman" w:cs="Times New Roman"/>
          <w:color w:val="000000"/>
          <w:sz w:val="28"/>
          <w:szCs w:val="28"/>
        </w:rPr>
      </w:pPr>
      <w:r w:rsidRPr="00886E7A">
        <w:rPr>
          <w:rFonts w:ascii="Times New Roman" w:hAnsi="Times New Roman" w:cs="Times New Roman"/>
          <w:color w:val="000000"/>
          <w:sz w:val="28"/>
          <w:szCs w:val="28"/>
        </w:rPr>
        <w:t xml:space="preserve">Il Libero Consorzio Comunale di Ragusa, ha previsto nei propri strumenti di </w:t>
      </w:r>
      <w:r w:rsidRPr="00886E7A">
        <w:rPr>
          <w:rFonts w:ascii="Times New Roman" w:hAnsi="Times New Roman" w:cs="Times New Roman"/>
          <w:color w:val="000000"/>
          <w:sz w:val="28"/>
          <w:szCs w:val="28"/>
        </w:rPr>
        <w:lastRenderedPageBreak/>
        <w:t>programmazione l’utilizzo di una somma di € 3.000.000,00 (fondi ex Insicem), finalizzato ad attuare interventi in favore dell’Aeroporto di Comiso</w:t>
      </w:r>
      <w:r w:rsidR="008E06C5">
        <w:rPr>
          <w:rFonts w:ascii="Times New Roman" w:hAnsi="Times New Roman" w:cs="Times New Roman"/>
          <w:color w:val="000000"/>
          <w:sz w:val="28"/>
          <w:szCs w:val="28"/>
        </w:rPr>
        <w:t xml:space="preserve">; </w:t>
      </w:r>
    </w:p>
    <w:p w14:paraId="703AFC16" w14:textId="3DCBB890" w:rsidR="00D3197F" w:rsidRDefault="00886E7A">
      <w:pPr>
        <w:pStyle w:val="Paragrafoelenco"/>
        <w:numPr>
          <w:ilvl w:val="0"/>
          <w:numId w:val="3"/>
        </w:numPr>
        <w:tabs>
          <w:tab w:val="left" w:pos="284"/>
          <w:tab w:val="left" w:pos="426"/>
        </w:tabs>
        <w:spacing w:before="0" w:after="0" w:line="560" w:lineRule="exact"/>
        <w:ind w:left="284" w:right="-909" w:hanging="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Il Libero Consorzio Comunale di Ragusa </w:t>
      </w:r>
      <w:r w:rsidR="008E06C5">
        <w:rPr>
          <w:rFonts w:ascii="Times New Roman" w:hAnsi="Times New Roman" w:cs="Times New Roman"/>
          <w:color w:val="000000"/>
          <w:sz w:val="28"/>
          <w:szCs w:val="28"/>
        </w:rPr>
        <w:t xml:space="preserve"> ha avviato una procedura selettiva per la concessione di contributi in favore delle compagnie aeree per lo sviluppo e l’incremento del traffico passeggeri da e per lo scalo di Comiso;</w:t>
      </w:r>
    </w:p>
    <w:p w14:paraId="21E5D460" w14:textId="77777777" w:rsidR="00D3197F" w:rsidRDefault="008E06C5">
      <w:pPr>
        <w:pStyle w:val="Paragrafoelenco"/>
        <w:numPr>
          <w:ilvl w:val="0"/>
          <w:numId w:val="3"/>
        </w:numPr>
        <w:tabs>
          <w:tab w:val="left" w:pos="284"/>
          <w:tab w:val="left" w:pos="426"/>
        </w:tabs>
        <w:spacing w:before="0" w:after="0" w:line="560" w:lineRule="exact"/>
        <w:ind w:left="284" w:right="-909" w:hanging="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a seguito dell’espletamento della predetta procedura, il Beneficiario, come sopra identificato, è risultato idoneo al percepimento del contributo in oggetto;</w:t>
      </w:r>
    </w:p>
    <w:p w14:paraId="09112E6F" w14:textId="77777777" w:rsidR="00D3197F" w:rsidRDefault="008E06C5">
      <w:pPr>
        <w:pStyle w:val="Paragrafoelenco"/>
        <w:numPr>
          <w:ilvl w:val="0"/>
          <w:numId w:val="3"/>
        </w:numPr>
        <w:tabs>
          <w:tab w:val="left" w:pos="284"/>
          <w:tab w:val="left" w:pos="426"/>
        </w:tabs>
        <w:spacing w:before="0" w:after="0" w:line="560" w:lineRule="exact"/>
        <w:ind w:left="284" w:right="-909" w:hanging="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è stato verificato con esito favorevole il possesso dei requisiti necessari in capo al Beneficiario; </w:t>
      </w:r>
    </w:p>
    <w:p w14:paraId="732F1DB4" w14:textId="77777777" w:rsidR="00D3197F" w:rsidRDefault="008E06C5">
      <w:pPr>
        <w:tabs>
          <w:tab w:val="left" w:pos="284"/>
          <w:tab w:val="left" w:pos="426"/>
        </w:tabs>
        <w:spacing w:line="560" w:lineRule="exact"/>
        <w:ind w:right="-909"/>
        <w:rPr>
          <w:color w:val="000000"/>
          <w:sz w:val="28"/>
          <w:szCs w:val="28"/>
        </w:rPr>
      </w:pPr>
      <w:r>
        <w:rPr>
          <w:color w:val="000000"/>
          <w:sz w:val="28"/>
          <w:szCs w:val="28"/>
        </w:rPr>
        <w:t>si conviene e si stipula quanto segue:</w:t>
      </w:r>
    </w:p>
    <w:p w14:paraId="71938A3C" w14:textId="77777777" w:rsidR="00D3197F" w:rsidRDefault="008E06C5">
      <w:pPr>
        <w:widowControl w:val="0"/>
        <w:numPr>
          <w:ilvl w:val="0"/>
          <w:numId w:val="2"/>
        </w:numPr>
        <w:tabs>
          <w:tab w:val="left" w:pos="0"/>
          <w:tab w:val="left" w:pos="851"/>
        </w:tabs>
        <w:spacing w:line="560" w:lineRule="exact"/>
        <w:ind w:right="-909"/>
        <w:jc w:val="both"/>
        <w:rPr>
          <w:b/>
          <w:bCs/>
          <w:sz w:val="28"/>
          <w:szCs w:val="28"/>
        </w:rPr>
      </w:pPr>
      <w:bookmarkStart w:id="5" w:name="_Toc531603916"/>
      <w:bookmarkStart w:id="6" w:name="_Toc73352906"/>
      <w:r>
        <w:rPr>
          <w:b/>
          <w:bCs/>
          <w:sz w:val="28"/>
          <w:szCs w:val="28"/>
        </w:rPr>
        <w:t>OGGETTO DEL CONTRATTO</w:t>
      </w:r>
      <w:bookmarkEnd w:id="5"/>
      <w:bookmarkEnd w:id="6"/>
    </w:p>
    <w:p w14:paraId="442B05C6" w14:textId="751FE789" w:rsidR="00D3197F" w:rsidRDefault="00886E7A">
      <w:pPr>
        <w:widowControl w:val="0"/>
        <w:tabs>
          <w:tab w:val="left" w:pos="0"/>
          <w:tab w:val="left" w:pos="851"/>
        </w:tabs>
        <w:spacing w:line="560" w:lineRule="exact"/>
        <w:ind w:right="-909"/>
        <w:jc w:val="both"/>
        <w:rPr>
          <w:rFonts w:eastAsia="SimSun"/>
          <w:color w:val="000000"/>
          <w:sz w:val="28"/>
          <w:szCs w:val="28"/>
          <w:lang w:eastAsia="zh-CN" w:bidi="hi-IN"/>
        </w:rPr>
      </w:pPr>
      <w:r>
        <w:rPr>
          <w:rFonts w:eastAsia="SimSun"/>
          <w:color w:val="000000"/>
          <w:sz w:val="28"/>
          <w:szCs w:val="28"/>
          <w:lang w:eastAsia="zh-CN" w:bidi="hi-IN"/>
        </w:rPr>
        <w:t>Il Libero Consorzio Comunale di Ragusa</w:t>
      </w:r>
      <w:r w:rsidR="008E06C5">
        <w:rPr>
          <w:rFonts w:eastAsia="SimSun"/>
          <w:color w:val="000000"/>
          <w:sz w:val="28"/>
          <w:szCs w:val="28"/>
          <w:lang w:eastAsia="zh-CN" w:bidi="hi-IN"/>
        </w:rPr>
        <w:t xml:space="preserve">, eroga in favore del Beneficiario, che accetta, il contributo economico, come quantificato nei paragrafi successivi, derivante dal finanziamento </w:t>
      </w:r>
      <w:r>
        <w:rPr>
          <w:rFonts w:eastAsia="SimSun"/>
          <w:color w:val="000000"/>
          <w:sz w:val="28"/>
          <w:szCs w:val="28"/>
          <w:lang w:eastAsia="zh-CN" w:bidi="hi-IN"/>
        </w:rPr>
        <w:t>di cui in premessa</w:t>
      </w:r>
      <w:r w:rsidR="008E06C5">
        <w:rPr>
          <w:rFonts w:eastAsia="SimSun"/>
          <w:color w:val="000000"/>
          <w:sz w:val="28"/>
          <w:szCs w:val="28"/>
          <w:lang w:eastAsia="zh-CN" w:bidi="hi-IN"/>
        </w:rPr>
        <w:t>, finalizzato all’attuazione di interventi in favore dell’Aeroporto di Comiso, secondo le modalità e le prescrizioni riportate nella documentazione della procedura esperita, nei documenti connessi, nell’offerta presentata in sede di procedura dal Beneficiario e nel rispetto delle clausole contrattuali contenute nel presente documento e dell’ulteriore normativa applicabile.</w:t>
      </w:r>
    </w:p>
    <w:p w14:paraId="41895F03" w14:textId="4087FD74" w:rsidR="00D3197F" w:rsidRDefault="008E06C5">
      <w:pPr>
        <w:widowControl w:val="0"/>
        <w:tabs>
          <w:tab w:val="left" w:pos="0"/>
          <w:tab w:val="left" w:pos="851"/>
        </w:tabs>
        <w:spacing w:line="560" w:lineRule="exact"/>
        <w:ind w:right="-909"/>
        <w:jc w:val="both"/>
        <w:rPr>
          <w:rFonts w:eastAsia="SimSun"/>
          <w:color w:val="000000"/>
          <w:sz w:val="28"/>
          <w:szCs w:val="28"/>
          <w:lang w:eastAsia="zh-CN" w:bidi="hi-IN"/>
        </w:rPr>
      </w:pPr>
      <w:r>
        <w:rPr>
          <w:rFonts w:eastAsia="SimSun"/>
          <w:color w:val="000000"/>
          <w:sz w:val="28"/>
          <w:szCs w:val="28"/>
          <w:lang w:eastAsia="zh-CN" w:bidi="hi-IN"/>
        </w:rPr>
        <w:t xml:space="preserve">Il Beneficiario si obbliga irrevocabilmente nei confronti </w:t>
      </w:r>
      <w:r w:rsidR="00886E7A">
        <w:rPr>
          <w:rFonts w:eastAsia="SimSun"/>
          <w:color w:val="000000"/>
          <w:sz w:val="28"/>
          <w:szCs w:val="28"/>
          <w:lang w:eastAsia="zh-CN" w:bidi="hi-IN"/>
        </w:rPr>
        <w:t xml:space="preserve">del Libero Consorzio Comunale di Ragusa </w:t>
      </w:r>
      <w:r>
        <w:rPr>
          <w:rFonts w:eastAsia="SimSun"/>
          <w:color w:val="000000"/>
          <w:sz w:val="28"/>
          <w:szCs w:val="28"/>
          <w:lang w:eastAsia="zh-CN" w:bidi="hi-IN"/>
        </w:rPr>
        <w:t xml:space="preserve"> a sviluppare ed incrementare il traffico passeggeri da/per lo scalo di Comiso, implementando il programma di collegamenti aerei da/per </w:t>
      </w:r>
      <w:r>
        <w:rPr>
          <w:rFonts w:eastAsia="SimSun"/>
          <w:color w:val="000000"/>
          <w:sz w:val="28"/>
          <w:szCs w:val="28"/>
          <w:lang w:eastAsia="zh-CN" w:bidi="hi-IN"/>
        </w:rPr>
        <w:lastRenderedPageBreak/>
        <w:t>l'Aeroporto di Comiso, in piena conformità alle indicazioni riportate nel Progetto, presentato in sede di partecipazione alla procedura selettiva.</w:t>
      </w:r>
    </w:p>
    <w:p w14:paraId="4E0EC703" w14:textId="77777777" w:rsidR="00D3197F" w:rsidRDefault="008E06C5">
      <w:pPr>
        <w:widowControl w:val="0"/>
        <w:tabs>
          <w:tab w:val="left" w:pos="0"/>
          <w:tab w:val="left" w:pos="851"/>
        </w:tabs>
        <w:spacing w:line="560" w:lineRule="exact"/>
        <w:ind w:right="-909"/>
        <w:jc w:val="both"/>
        <w:rPr>
          <w:rFonts w:eastAsia="SimSun"/>
          <w:color w:val="000000"/>
          <w:sz w:val="28"/>
          <w:szCs w:val="28"/>
          <w:lang w:eastAsia="zh-CN" w:bidi="hi-IN"/>
        </w:rPr>
      </w:pPr>
      <w:r>
        <w:rPr>
          <w:rFonts w:eastAsia="SimSun"/>
          <w:color w:val="000000"/>
          <w:sz w:val="28"/>
          <w:szCs w:val="28"/>
          <w:lang w:eastAsia="zh-CN" w:bidi="hi-IN"/>
        </w:rPr>
        <w:t>Il Progetto si allega al presente accordo per fame parte integrante e sostanziale.</w:t>
      </w:r>
    </w:p>
    <w:p w14:paraId="27F59E86" w14:textId="77777777" w:rsidR="00D3197F" w:rsidRDefault="008E06C5">
      <w:pPr>
        <w:widowControl w:val="0"/>
        <w:numPr>
          <w:ilvl w:val="0"/>
          <w:numId w:val="2"/>
        </w:numPr>
        <w:tabs>
          <w:tab w:val="left" w:pos="0"/>
          <w:tab w:val="left" w:pos="851"/>
        </w:tabs>
        <w:spacing w:line="560" w:lineRule="exact"/>
        <w:ind w:right="-909"/>
        <w:jc w:val="both"/>
        <w:rPr>
          <w:b/>
          <w:bCs/>
          <w:sz w:val="28"/>
          <w:szCs w:val="28"/>
        </w:rPr>
      </w:pPr>
      <w:bookmarkStart w:id="7" w:name="_Toc531603917"/>
      <w:bookmarkStart w:id="8" w:name="_Toc457991715"/>
      <w:r>
        <w:rPr>
          <w:b/>
          <w:bCs/>
          <w:sz w:val="28"/>
          <w:szCs w:val="28"/>
        </w:rPr>
        <w:t xml:space="preserve">DURATA DELL’ACCORDO COMMERCIALE </w:t>
      </w:r>
      <w:bookmarkEnd w:id="7"/>
      <w:bookmarkEnd w:id="8"/>
    </w:p>
    <w:p w14:paraId="14CF4BC1" w14:textId="6E834B5B" w:rsidR="00D3197F" w:rsidRDefault="008E06C5">
      <w:pPr>
        <w:tabs>
          <w:tab w:val="left" w:pos="0"/>
          <w:tab w:val="left" w:pos="851"/>
        </w:tabs>
        <w:spacing w:line="560" w:lineRule="exact"/>
        <w:ind w:right="-909"/>
        <w:jc w:val="both"/>
        <w:rPr>
          <w:color w:val="000000"/>
          <w:sz w:val="28"/>
          <w:szCs w:val="28"/>
        </w:rPr>
      </w:pPr>
      <w:r>
        <w:rPr>
          <w:color w:val="000000"/>
          <w:sz w:val="28"/>
          <w:szCs w:val="28"/>
        </w:rPr>
        <w:t xml:space="preserve">L’accordo commerciale tra </w:t>
      </w:r>
      <w:r w:rsidR="00886E7A">
        <w:rPr>
          <w:color w:val="000000"/>
          <w:sz w:val="28"/>
          <w:szCs w:val="28"/>
        </w:rPr>
        <w:t>il Libero Consorzio Comunale di Ragusa</w:t>
      </w:r>
      <w:r>
        <w:rPr>
          <w:color w:val="000000"/>
          <w:sz w:val="28"/>
          <w:szCs w:val="28"/>
        </w:rPr>
        <w:t xml:space="preserve"> e il Beneficiario ha durata triennale e copre l'intero arco temporale proposto dal concorrente nel proprio Progetto. Alla scadenza naturale dell'accordo tra </w:t>
      </w:r>
      <w:r w:rsidR="00886E7A">
        <w:rPr>
          <w:color w:val="000000"/>
          <w:sz w:val="28"/>
          <w:szCs w:val="28"/>
        </w:rPr>
        <w:t xml:space="preserve">il Libero Consorzio Comunale di Ragusa </w:t>
      </w:r>
      <w:r>
        <w:rPr>
          <w:color w:val="000000"/>
          <w:sz w:val="28"/>
          <w:szCs w:val="28"/>
        </w:rPr>
        <w:t xml:space="preserve"> e il Beneficiario, ovvero in ogni altro caso di risoluzione anticipata dell'accordo, lo stesso si intenderà cessato senza necessità di alcuna disdetta.</w:t>
      </w:r>
    </w:p>
    <w:p w14:paraId="6F99F31E" w14:textId="77777777" w:rsidR="00D3197F" w:rsidRDefault="008E06C5">
      <w:pPr>
        <w:widowControl w:val="0"/>
        <w:numPr>
          <w:ilvl w:val="0"/>
          <w:numId w:val="2"/>
        </w:numPr>
        <w:tabs>
          <w:tab w:val="left" w:pos="0"/>
          <w:tab w:val="left" w:pos="851"/>
        </w:tabs>
        <w:spacing w:line="560" w:lineRule="exact"/>
        <w:ind w:right="-909"/>
        <w:jc w:val="both"/>
        <w:rPr>
          <w:b/>
          <w:bCs/>
          <w:sz w:val="28"/>
          <w:szCs w:val="28"/>
        </w:rPr>
      </w:pPr>
      <w:bookmarkStart w:id="9" w:name="_Toc531603919"/>
      <w:bookmarkStart w:id="10" w:name="_Toc457991716"/>
      <w:r>
        <w:rPr>
          <w:b/>
          <w:bCs/>
          <w:sz w:val="28"/>
          <w:szCs w:val="28"/>
        </w:rPr>
        <w:t>AMMONTARE DEL CONTR</w:t>
      </w:r>
      <w:bookmarkEnd w:id="9"/>
      <w:bookmarkEnd w:id="10"/>
      <w:r>
        <w:rPr>
          <w:b/>
          <w:bCs/>
          <w:sz w:val="28"/>
          <w:szCs w:val="28"/>
        </w:rPr>
        <w:t>IBUTO</w:t>
      </w:r>
    </w:p>
    <w:p w14:paraId="0010B519" w14:textId="77777777" w:rsidR="00D3197F" w:rsidRDefault="008E06C5">
      <w:pPr>
        <w:widowControl w:val="0"/>
        <w:spacing w:line="560" w:lineRule="exact"/>
        <w:ind w:right="-909"/>
        <w:jc w:val="both"/>
        <w:rPr>
          <w:color w:val="000000"/>
          <w:sz w:val="28"/>
          <w:szCs w:val="28"/>
        </w:rPr>
      </w:pPr>
      <w:r>
        <w:rPr>
          <w:color w:val="000000"/>
          <w:sz w:val="28"/>
          <w:szCs w:val="28"/>
        </w:rPr>
        <w:t>L’importo complessivo dell'incentivo (espresso in euro per passeggero in partenza da Comiso), richiesto per la movimentazione del volume complessivo dei passeggeri indicato dall'aggiudicatario per l'intero arco temporale del Progetto, da riconoscersi al Beneficiario, ammonta ad euro ………..</w:t>
      </w:r>
    </w:p>
    <w:p w14:paraId="1C00227A" w14:textId="77777777" w:rsidR="00D3197F" w:rsidRDefault="008E06C5">
      <w:pPr>
        <w:widowControl w:val="0"/>
        <w:spacing w:line="560" w:lineRule="exact"/>
        <w:ind w:right="-909"/>
        <w:jc w:val="both"/>
        <w:rPr>
          <w:color w:val="000000"/>
          <w:sz w:val="28"/>
          <w:szCs w:val="28"/>
        </w:rPr>
      </w:pPr>
      <w:r>
        <w:rPr>
          <w:color w:val="000000"/>
          <w:sz w:val="28"/>
          <w:szCs w:val="28"/>
        </w:rPr>
        <w:t>Il vettore non avrà diritto ad alcun incentivo per ulteriori volumi di passeggeri, rispetto a quelli indicati nel Progetto, nel caso in cui il programma di collegamenti aerei, presentato dal vettore, generasse un flusso di passeggeri ulteriore rispetto a quello atteso. Il vettore non avrà diritto ad alcun incentivo per ulteriori volumi di passeggeri, rispetto a quelli indicati nel Progetto, nel caso in cui il programma di collegamenti aerei, presentato dal vettore, generasse un flusso di passeggeri ulteriore rispetto a quello atteso.</w:t>
      </w:r>
    </w:p>
    <w:p w14:paraId="4C37641C" w14:textId="77777777" w:rsidR="00D3197F" w:rsidRDefault="008E06C5">
      <w:pPr>
        <w:widowControl w:val="0"/>
        <w:spacing w:line="560" w:lineRule="exact"/>
        <w:ind w:right="-909"/>
        <w:jc w:val="both"/>
        <w:rPr>
          <w:color w:val="000000"/>
          <w:sz w:val="28"/>
          <w:szCs w:val="28"/>
        </w:rPr>
      </w:pPr>
      <w:r>
        <w:rPr>
          <w:color w:val="000000"/>
          <w:sz w:val="28"/>
          <w:szCs w:val="28"/>
        </w:rPr>
        <w:t xml:space="preserve">Il presente contratto è stipulato “a misura”, in ragione dell’effettivo volume di passeggeri veicolati da/per l’Aeroporto di Comiso per tutto l’arco temporale </w:t>
      </w:r>
      <w:r>
        <w:rPr>
          <w:color w:val="000000"/>
          <w:sz w:val="28"/>
          <w:szCs w:val="28"/>
        </w:rPr>
        <w:lastRenderedPageBreak/>
        <w:t>proposto dal Beneficiario nel proprio progetto tecnico.</w:t>
      </w:r>
    </w:p>
    <w:p w14:paraId="040859B9" w14:textId="77777777" w:rsidR="00D3197F" w:rsidRDefault="008E06C5">
      <w:pPr>
        <w:widowControl w:val="0"/>
        <w:spacing w:line="560" w:lineRule="exact"/>
        <w:ind w:right="-909"/>
        <w:jc w:val="both"/>
        <w:rPr>
          <w:color w:val="000000"/>
          <w:sz w:val="28"/>
          <w:szCs w:val="28"/>
        </w:rPr>
      </w:pPr>
      <w:r>
        <w:rPr>
          <w:color w:val="000000"/>
          <w:sz w:val="28"/>
          <w:szCs w:val="28"/>
        </w:rPr>
        <w:t>L’ammontare dell’incentivazione erogata sarà commisurato al flusso di passeggeri effettivamente generato dall’attività operativa del vettore, rapportata alle condizioni di positività del “MEO” test.</w:t>
      </w:r>
    </w:p>
    <w:p w14:paraId="4F66AFA0" w14:textId="77777777" w:rsidR="00D3197F" w:rsidRDefault="008E06C5">
      <w:pPr>
        <w:pStyle w:val="Paragrafoelenco"/>
        <w:numPr>
          <w:ilvl w:val="0"/>
          <w:numId w:val="2"/>
        </w:numPr>
        <w:spacing w:before="0" w:after="0" w:line="560" w:lineRule="exact"/>
        <w:ind w:right="-909"/>
        <w:contextualSpacing w:val="0"/>
        <w:rPr>
          <w:rFonts w:ascii="Times New Roman" w:eastAsia="Times New Roman" w:hAnsi="Times New Roman" w:cs="Times New Roman"/>
          <w:b/>
          <w:bCs/>
          <w:sz w:val="28"/>
          <w:szCs w:val="28"/>
          <w:lang w:eastAsia="it-IT" w:bidi="ar-SA"/>
        </w:rPr>
      </w:pPr>
      <w:bookmarkStart w:id="11" w:name="_Toc328473616"/>
      <w:bookmarkStart w:id="12" w:name="_Toc328473495"/>
      <w:bookmarkStart w:id="13" w:name="_Toc328473603"/>
      <w:bookmarkStart w:id="14" w:name="_Toc328473482"/>
      <w:bookmarkStart w:id="15" w:name="_Toc328473600"/>
      <w:bookmarkStart w:id="16" w:name="_Toc328473479"/>
      <w:bookmarkStart w:id="17" w:name="_Toc328473598"/>
      <w:bookmarkStart w:id="18" w:name="_Toc328473477"/>
      <w:bookmarkStart w:id="19" w:name="_Toc281352012"/>
      <w:bookmarkStart w:id="20" w:name="_Toc328473589"/>
      <w:bookmarkStart w:id="21" w:name="_Toc328473468"/>
      <w:bookmarkStart w:id="22" w:name="_Toc328473586"/>
      <w:bookmarkStart w:id="23" w:name="_Toc328473465"/>
      <w:bookmarkStart w:id="24" w:name="_Toc520217012"/>
      <w:bookmarkStart w:id="25" w:name="_Toc520212024"/>
      <w:bookmarkStart w:id="26" w:name="_Toc52021197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New Roman" w:eastAsia="Times New Roman" w:hAnsi="Times New Roman" w:cs="Times New Roman"/>
          <w:b/>
          <w:bCs/>
          <w:sz w:val="28"/>
          <w:szCs w:val="28"/>
          <w:lang w:eastAsia="it-IT" w:bidi="ar-SA"/>
        </w:rPr>
        <w:t>CLAUSOLA DI RECUPERO</w:t>
      </w:r>
    </w:p>
    <w:p w14:paraId="316C676A" w14:textId="022F682B" w:rsidR="00D3197F" w:rsidRDefault="008E06C5">
      <w:pPr>
        <w:widowControl w:val="0"/>
        <w:spacing w:line="560" w:lineRule="exact"/>
        <w:ind w:right="-909"/>
        <w:jc w:val="both"/>
        <w:rPr>
          <w:color w:val="000000"/>
          <w:sz w:val="28"/>
          <w:szCs w:val="28"/>
        </w:rPr>
      </w:pPr>
      <w:r>
        <w:rPr>
          <w:color w:val="000000"/>
          <w:sz w:val="28"/>
          <w:szCs w:val="28"/>
        </w:rPr>
        <w:t xml:space="preserve">L'erogazione dell'incentivo </w:t>
      </w:r>
      <w:r w:rsidR="00886E7A">
        <w:rPr>
          <w:color w:val="000000"/>
          <w:sz w:val="28"/>
          <w:szCs w:val="28"/>
        </w:rPr>
        <w:t>di cui sopra</w:t>
      </w:r>
      <w:r>
        <w:rPr>
          <w:color w:val="000000"/>
          <w:sz w:val="28"/>
          <w:szCs w:val="28"/>
        </w:rPr>
        <w:t xml:space="preserve">, come precisato nei documenti della procedura, è subordinata all'accettazione da parte del Beneficiario della presente “clausola di recupero”. </w:t>
      </w:r>
    </w:p>
    <w:p w14:paraId="26C822A1" w14:textId="77777777" w:rsidR="00D3197F" w:rsidRDefault="008E06C5">
      <w:pPr>
        <w:widowControl w:val="0"/>
        <w:spacing w:line="560" w:lineRule="exact"/>
        <w:ind w:right="-909"/>
        <w:jc w:val="both"/>
        <w:rPr>
          <w:color w:val="000000"/>
          <w:sz w:val="28"/>
          <w:szCs w:val="28"/>
        </w:rPr>
      </w:pPr>
      <w:r>
        <w:rPr>
          <w:color w:val="000000"/>
          <w:sz w:val="28"/>
          <w:szCs w:val="28"/>
        </w:rPr>
        <w:t>La presente clausola prevede che nel caso in cui il Beneficiario non fosse in grado di generare il traffico atteso, in termini di passeggeri, correlato al rispetto del MEO test, sarà costretto a ripagare una quota dei fondi pubblici pari al numero di passeggeri attesi non generati durante la durata dell'accordo commerciale.</w:t>
      </w:r>
    </w:p>
    <w:p w14:paraId="66E53B26" w14:textId="77777777" w:rsidR="00D3197F" w:rsidRDefault="008E06C5">
      <w:pPr>
        <w:widowControl w:val="0"/>
        <w:spacing w:line="560" w:lineRule="exact"/>
        <w:ind w:right="-909"/>
        <w:jc w:val="both"/>
        <w:rPr>
          <w:color w:val="000000"/>
          <w:sz w:val="28"/>
          <w:szCs w:val="28"/>
        </w:rPr>
      </w:pPr>
      <w:r>
        <w:rPr>
          <w:color w:val="000000"/>
          <w:sz w:val="28"/>
          <w:szCs w:val="28"/>
        </w:rPr>
        <w:t>L'onere economico, che il vettore sarà costretto a sopportare per il traffico atteso e non generato, sarà commisurato secondo il costo a passeggero (C/pax in partenza da Comiso), desumibile dalle condizioni di positività del MEO test. Tale eventuale onere sarà computato a consuntivo, ossia al termine della durata del programma di collegamenti aerei, presentato dal vettore con il Progetto proposto.</w:t>
      </w:r>
    </w:p>
    <w:p w14:paraId="031B17A5" w14:textId="77777777" w:rsidR="00D3197F" w:rsidRDefault="008E06C5">
      <w:pPr>
        <w:widowControl w:val="0"/>
        <w:spacing w:line="560" w:lineRule="exact"/>
        <w:ind w:right="-909"/>
        <w:jc w:val="both"/>
        <w:rPr>
          <w:color w:val="000000"/>
          <w:sz w:val="28"/>
          <w:szCs w:val="28"/>
        </w:rPr>
      </w:pPr>
      <w:r>
        <w:rPr>
          <w:color w:val="000000"/>
          <w:sz w:val="28"/>
          <w:szCs w:val="28"/>
        </w:rPr>
        <w:t>A tal fine il numero effettivo dei passeggeri veicolati da/per l'Aeroporto civile di Comiso sarà misurato e certificato sulla base dei volumi (arrivi e partenze) movimentati nel corso del periodo di operatività del vettore, come dichiarati sul sito www.assaei oporti.com.</w:t>
      </w:r>
    </w:p>
    <w:p w14:paraId="4166CB90" w14:textId="77777777" w:rsidR="00D3197F" w:rsidRDefault="008E06C5">
      <w:pPr>
        <w:widowControl w:val="0"/>
        <w:spacing w:line="560" w:lineRule="exact"/>
        <w:ind w:right="-909"/>
        <w:jc w:val="both"/>
        <w:rPr>
          <w:color w:val="000000"/>
          <w:sz w:val="28"/>
          <w:szCs w:val="28"/>
        </w:rPr>
      </w:pPr>
      <w:r>
        <w:rPr>
          <w:color w:val="000000"/>
          <w:sz w:val="28"/>
          <w:szCs w:val="28"/>
        </w:rPr>
        <w:t>Restano salvi il caso fortuito e la forza maggiore.</w:t>
      </w:r>
    </w:p>
    <w:p w14:paraId="1F9C3D1E" w14:textId="77777777" w:rsidR="00D3197F" w:rsidRDefault="008E06C5">
      <w:pPr>
        <w:widowControl w:val="0"/>
        <w:spacing w:line="560" w:lineRule="exact"/>
        <w:ind w:right="-909"/>
        <w:jc w:val="both"/>
        <w:rPr>
          <w:color w:val="000000"/>
          <w:sz w:val="28"/>
          <w:szCs w:val="28"/>
        </w:rPr>
      </w:pPr>
      <w:r>
        <w:rPr>
          <w:color w:val="000000"/>
          <w:sz w:val="28"/>
          <w:szCs w:val="28"/>
        </w:rPr>
        <w:lastRenderedPageBreak/>
        <w:t>Con riferimento a quanto sopra, il Beneficiario dichiara espressamente di aver compreso il contenuto della presente clausola e di accettare la stessa e le conseguenze da essa derivanti.</w:t>
      </w:r>
    </w:p>
    <w:p w14:paraId="47E15E4C" w14:textId="77777777" w:rsidR="00D3197F" w:rsidRDefault="008E06C5">
      <w:pPr>
        <w:pStyle w:val="Paragrafoelenco"/>
        <w:numPr>
          <w:ilvl w:val="0"/>
          <w:numId w:val="2"/>
        </w:numPr>
        <w:spacing w:before="0" w:after="0" w:line="560" w:lineRule="exact"/>
        <w:ind w:right="-909"/>
        <w:contextualSpacing w:val="0"/>
        <w:rPr>
          <w:rFonts w:ascii="Times New Roman" w:eastAsia="Times New Roman" w:hAnsi="Times New Roman" w:cs="Times New Roman"/>
          <w:b/>
          <w:bCs/>
          <w:sz w:val="28"/>
          <w:szCs w:val="28"/>
          <w:lang w:eastAsia="it-IT" w:bidi="ar-SA"/>
        </w:rPr>
      </w:pPr>
      <w:r>
        <w:rPr>
          <w:rFonts w:ascii="Times New Roman" w:eastAsia="Times New Roman" w:hAnsi="Times New Roman" w:cs="Times New Roman"/>
          <w:b/>
          <w:bCs/>
          <w:sz w:val="28"/>
          <w:szCs w:val="28"/>
          <w:lang w:eastAsia="it-IT" w:bidi="ar-SA"/>
        </w:rPr>
        <w:t xml:space="preserve">MONITORAGGIO INDICATORI </w:t>
      </w:r>
    </w:p>
    <w:p w14:paraId="2BEB5E81" w14:textId="77777777" w:rsidR="00D3197F" w:rsidRDefault="008E06C5">
      <w:pPr>
        <w:widowControl w:val="0"/>
        <w:spacing w:line="560" w:lineRule="exact"/>
        <w:ind w:right="-909"/>
        <w:jc w:val="both"/>
        <w:rPr>
          <w:color w:val="000000"/>
          <w:sz w:val="28"/>
          <w:szCs w:val="28"/>
        </w:rPr>
      </w:pPr>
      <w:r>
        <w:rPr>
          <w:color w:val="000000"/>
          <w:sz w:val="28"/>
          <w:szCs w:val="28"/>
        </w:rPr>
        <w:t>Gli SLA prestazionali sono costituiti dal volume complessivo dei passeggeri che il vettore si è impegnato a far transitare da/per l'Aeroporto di Comiso per tutta la durata del Progetto presentato.</w:t>
      </w:r>
    </w:p>
    <w:p w14:paraId="7F954CFB" w14:textId="77777777" w:rsidR="00D3197F" w:rsidRDefault="008E06C5">
      <w:pPr>
        <w:pStyle w:val="Paragrafoelenco"/>
        <w:numPr>
          <w:ilvl w:val="0"/>
          <w:numId w:val="2"/>
        </w:numPr>
        <w:spacing w:before="0" w:after="0" w:line="560" w:lineRule="exact"/>
        <w:ind w:right="-909"/>
        <w:contextualSpacing w:val="0"/>
        <w:rPr>
          <w:rFonts w:ascii="Times New Roman" w:eastAsia="Times New Roman" w:hAnsi="Times New Roman" w:cs="Times New Roman"/>
          <w:b/>
          <w:bCs/>
          <w:sz w:val="28"/>
          <w:szCs w:val="28"/>
          <w:lang w:eastAsia="it-IT" w:bidi="ar-SA"/>
        </w:rPr>
      </w:pPr>
      <w:r>
        <w:rPr>
          <w:rFonts w:ascii="Times New Roman" w:eastAsia="Times New Roman" w:hAnsi="Times New Roman" w:cs="Times New Roman"/>
          <w:b/>
          <w:bCs/>
          <w:sz w:val="28"/>
          <w:szCs w:val="28"/>
          <w:lang w:eastAsia="it-IT" w:bidi="ar-SA"/>
        </w:rPr>
        <w:t xml:space="preserve">MODALITA’ DI EROGAZIONE DEI CONTRIBUTI </w:t>
      </w:r>
    </w:p>
    <w:p w14:paraId="1DB73C63" w14:textId="77777777" w:rsidR="00D3197F" w:rsidRDefault="008E06C5">
      <w:pPr>
        <w:widowControl w:val="0"/>
        <w:spacing w:line="560" w:lineRule="exact"/>
        <w:ind w:right="-909"/>
        <w:jc w:val="both"/>
        <w:rPr>
          <w:rFonts w:eastAsia="Calibri"/>
          <w:color w:val="000000"/>
          <w:sz w:val="28"/>
          <w:szCs w:val="28"/>
          <w:lang w:eastAsia="en-US"/>
        </w:rPr>
      </w:pPr>
      <w:r>
        <w:rPr>
          <w:rFonts w:eastAsia="Calibri"/>
          <w:color w:val="000000"/>
          <w:sz w:val="28"/>
          <w:szCs w:val="28"/>
          <w:lang w:eastAsia="en-US"/>
        </w:rPr>
        <w:t>Il presente contratto è stipulato “a misura”.</w:t>
      </w:r>
    </w:p>
    <w:p w14:paraId="1994578B" w14:textId="57C55FD4" w:rsidR="00D3197F" w:rsidRDefault="008E06C5">
      <w:pPr>
        <w:widowControl w:val="0"/>
        <w:spacing w:line="560" w:lineRule="exact"/>
        <w:ind w:right="-909"/>
        <w:jc w:val="both"/>
        <w:rPr>
          <w:rFonts w:eastAsia="Calibri"/>
          <w:color w:val="000000"/>
          <w:sz w:val="28"/>
          <w:szCs w:val="28"/>
          <w:lang w:eastAsia="en-US"/>
        </w:rPr>
      </w:pPr>
      <w:r>
        <w:rPr>
          <w:rFonts w:eastAsia="Calibri"/>
          <w:b/>
          <w:bCs/>
          <w:color w:val="000000"/>
          <w:sz w:val="28"/>
          <w:szCs w:val="28"/>
          <w:u w:val="single"/>
          <w:lang w:eastAsia="en-US"/>
        </w:rPr>
        <w:t xml:space="preserve">Il vettore provvederà ad emettere regolari fatture, con cadenza bimestrale e pagamento posticipato, assoggettabili alla ritenuta d’acconto del 4% ai sensi dell’art.28 del DPR 633/1972, </w:t>
      </w:r>
      <w:r>
        <w:rPr>
          <w:rFonts w:eastAsia="Calibri"/>
          <w:color w:val="000000"/>
          <w:sz w:val="28"/>
          <w:szCs w:val="28"/>
          <w:lang w:eastAsia="en-US"/>
        </w:rPr>
        <w:t xml:space="preserve">che verranno liquidate a 30 giorni </w:t>
      </w:r>
      <w:r w:rsidR="00886E7A" w:rsidRPr="00886E7A">
        <w:rPr>
          <w:rFonts w:eastAsia="Calibri"/>
          <w:color w:val="000000"/>
          <w:sz w:val="28"/>
          <w:szCs w:val="28"/>
          <w:lang w:eastAsia="en-US"/>
        </w:rPr>
        <w:t>d.f.f.m.</w:t>
      </w:r>
      <w:r w:rsidR="00886E7A">
        <w:rPr>
          <w:rFonts w:eastAsia="Calibri"/>
          <w:color w:val="000000"/>
          <w:sz w:val="28"/>
          <w:szCs w:val="28"/>
          <w:lang w:eastAsia="en-US"/>
        </w:rPr>
        <w:t xml:space="preserve">, </w:t>
      </w:r>
      <w:r>
        <w:rPr>
          <w:rFonts w:eastAsia="Calibri"/>
          <w:color w:val="000000"/>
          <w:sz w:val="28"/>
          <w:szCs w:val="28"/>
          <w:lang w:eastAsia="en-US"/>
        </w:rPr>
        <w:t xml:space="preserve">solo a seguito di verifica da parte </w:t>
      </w:r>
      <w:r w:rsidR="00886E7A">
        <w:rPr>
          <w:rFonts w:eastAsia="Calibri"/>
          <w:color w:val="000000"/>
          <w:sz w:val="28"/>
          <w:szCs w:val="28"/>
          <w:lang w:eastAsia="en-US"/>
        </w:rPr>
        <w:t xml:space="preserve">del Libero Consorzio Comunale di Ragusa </w:t>
      </w:r>
      <w:r>
        <w:rPr>
          <w:rFonts w:eastAsia="Calibri"/>
          <w:color w:val="000000"/>
          <w:sz w:val="28"/>
          <w:szCs w:val="28"/>
          <w:lang w:eastAsia="en-US"/>
        </w:rPr>
        <w:t xml:space="preserve"> del volume di passeggeri transitati da/per l'aeroporto di Comiso nei mesi a cui fa riferimento la fattura. Per tale attività di verifica </w:t>
      </w:r>
      <w:r w:rsidR="00886E7A">
        <w:rPr>
          <w:rFonts w:eastAsia="Calibri"/>
          <w:color w:val="000000"/>
          <w:sz w:val="28"/>
          <w:szCs w:val="28"/>
          <w:lang w:eastAsia="en-US"/>
        </w:rPr>
        <w:t xml:space="preserve">il Libero Consorzio Comunale di Ragusa </w:t>
      </w:r>
      <w:r>
        <w:rPr>
          <w:rFonts w:eastAsia="Calibri"/>
          <w:color w:val="000000"/>
          <w:sz w:val="28"/>
          <w:szCs w:val="28"/>
          <w:lang w:eastAsia="en-US"/>
        </w:rPr>
        <w:t xml:space="preserve"> si servirà dell'assistenza tecnica di SAC S.p.A.</w:t>
      </w:r>
    </w:p>
    <w:p w14:paraId="6AEF1E19" w14:textId="7DBDD76B" w:rsidR="00D3197F" w:rsidRDefault="00886E7A">
      <w:pPr>
        <w:widowControl w:val="0"/>
        <w:spacing w:line="560" w:lineRule="exact"/>
        <w:ind w:right="-909"/>
        <w:jc w:val="both"/>
        <w:rPr>
          <w:rFonts w:eastAsia="Calibri"/>
          <w:color w:val="000000"/>
          <w:sz w:val="28"/>
          <w:szCs w:val="28"/>
          <w:lang w:eastAsia="en-US"/>
        </w:rPr>
      </w:pPr>
      <w:r>
        <w:rPr>
          <w:rFonts w:eastAsia="Calibri"/>
          <w:color w:val="000000"/>
          <w:sz w:val="28"/>
          <w:szCs w:val="28"/>
          <w:lang w:eastAsia="en-US"/>
        </w:rPr>
        <w:t xml:space="preserve">Il Libero Consorzio Comunale di Ragusa </w:t>
      </w:r>
      <w:r w:rsidR="008E06C5">
        <w:rPr>
          <w:rFonts w:eastAsia="Calibri"/>
          <w:color w:val="000000"/>
          <w:sz w:val="28"/>
          <w:szCs w:val="28"/>
          <w:lang w:eastAsia="en-US"/>
        </w:rPr>
        <w:t xml:space="preserve"> verserà al vettore il corrispettivo indicato in fattura, tramite bonifico bancario sul C/C, dedicato anche in via non esclusiva al presente accordo, indicato dallo stesso vettore e avente i seguenti dati: …………………………………………………………………………….</w:t>
      </w:r>
    </w:p>
    <w:p w14:paraId="7262A488" w14:textId="77C8A154" w:rsidR="00D3197F" w:rsidRDefault="008E06C5">
      <w:pPr>
        <w:widowControl w:val="0"/>
        <w:spacing w:line="560" w:lineRule="exact"/>
        <w:ind w:right="-909"/>
        <w:jc w:val="both"/>
        <w:rPr>
          <w:rFonts w:eastAsia="Calibri"/>
          <w:color w:val="000000"/>
          <w:sz w:val="28"/>
          <w:szCs w:val="28"/>
          <w:lang w:eastAsia="en-US"/>
        </w:rPr>
      </w:pPr>
      <w:r>
        <w:rPr>
          <w:rFonts w:eastAsia="Calibri"/>
          <w:color w:val="000000"/>
          <w:sz w:val="28"/>
          <w:szCs w:val="28"/>
          <w:lang w:eastAsia="en-US"/>
        </w:rPr>
        <w:t>Ciascuna fattura  dovrà  allegare  tassativamente  i  dati  necessari  alla  verifica dell'importo di fatturazione reso e dovrà recare nel proprio oggetto:</w:t>
      </w:r>
      <w:r>
        <w:rPr>
          <w:rFonts w:eastAsia="Calibri"/>
          <w:b/>
          <w:bCs/>
          <w:color w:val="000000"/>
          <w:sz w:val="28"/>
          <w:szCs w:val="28"/>
          <w:u w:val="single"/>
          <w:lang w:eastAsia="en-US"/>
        </w:rPr>
        <w:t xml:space="preserve"> &lt;&lt;Sviluppo e incremento del traffico passeggeri da/per l'Aeroporto di Comiso</w:t>
      </w:r>
      <w:r w:rsidR="00886E7A">
        <w:rPr>
          <w:rFonts w:eastAsia="Calibri"/>
          <w:b/>
          <w:bCs/>
          <w:color w:val="000000"/>
          <w:sz w:val="28"/>
          <w:szCs w:val="28"/>
          <w:u w:val="single"/>
          <w:lang w:eastAsia="en-US"/>
        </w:rPr>
        <w:t xml:space="preserve"> -</w:t>
      </w:r>
      <w:r w:rsidR="00886E7A" w:rsidRPr="00886E7A">
        <w:rPr>
          <w:rFonts w:eastAsia="Calibri"/>
          <w:b/>
          <w:bCs/>
          <w:color w:val="000000"/>
          <w:sz w:val="28"/>
          <w:szCs w:val="28"/>
          <w:u w:val="single"/>
          <w:lang w:eastAsia="en-US"/>
        </w:rPr>
        <w:t xml:space="preserve"> Fondi ex Insicem per gli interventi a sostegno dell’Aeroporto di </w:t>
      </w:r>
      <w:r w:rsidR="00886E7A" w:rsidRPr="00886E7A">
        <w:rPr>
          <w:rFonts w:eastAsia="Calibri"/>
          <w:b/>
          <w:bCs/>
          <w:color w:val="000000"/>
          <w:sz w:val="28"/>
          <w:szCs w:val="28"/>
          <w:u w:val="single"/>
          <w:lang w:eastAsia="en-US"/>
        </w:rPr>
        <w:lastRenderedPageBreak/>
        <w:t>Comiso</w:t>
      </w:r>
      <w:r>
        <w:rPr>
          <w:rFonts w:eastAsia="Calibri"/>
          <w:b/>
          <w:bCs/>
          <w:color w:val="000000"/>
          <w:sz w:val="28"/>
          <w:szCs w:val="28"/>
          <w:u w:val="single"/>
          <w:lang w:eastAsia="en-US"/>
        </w:rPr>
        <w:t>&gt;&gt;.</w:t>
      </w:r>
    </w:p>
    <w:p w14:paraId="4D4EF48F" w14:textId="77777777" w:rsidR="00D3197F" w:rsidRDefault="008E06C5">
      <w:pPr>
        <w:pStyle w:val="Paragrafoelenco"/>
        <w:numPr>
          <w:ilvl w:val="0"/>
          <w:numId w:val="2"/>
        </w:numPr>
        <w:spacing w:before="0" w:after="0" w:line="560" w:lineRule="exact"/>
        <w:ind w:right="-909"/>
        <w:contextualSpacing w:val="0"/>
        <w:rPr>
          <w:rFonts w:ascii="Times New Roman" w:eastAsia="Times New Roman" w:hAnsi="Times New Roman" w:cs="Times New Roman"/>
          <w:b/>
          <w:bCs/>
          <w:sz w:val="28"/>
          <w:szCs w:val="28"/>
          <w:lang w:eastAsia="it-IT" w:bidi="ar-SA"/>
        </w:rPr>
      </w:pPr>
      <w:bookmarkStart w:id="27" w:name="_Toc520217017"/>
      <w:bookmarkEnd w:id="27"/>
      <w:r>
        <w:rPr>
          <w:rFonts w:ascii="Times New Roman" w:eastAsia="Times New Roman" w:hAnsi="Times New Roman" w:cs="Times New Roman"/>
          <w:b/>
          <w:bCs/>
          <w:sz w:val="28"/>
          <w:szCs w:val="28"/>
          <w:lang w:eastAsia="it-IT" w:bidi="ar-SA"/>
        </w:rPr>
        <w:t>CAUSE DI RISOLUZIONE</w:t>
      </w:r>
    </w:p>
    <w:p w14:paraId="6908F53A" w14:textId="0C352737" w:rsidR="00D3197F" w:rsidRDefault="008E06C5">
      <w:pPr>
        <w:widowControl w:val="0"/>
        <w:spacing w:line="560" w:lineRule="exact"/>
        <w:ind w:right="-909"/>
        <w:jc w:val="both"/>
        <w:rPr>
          <w:rFonts w:eastAsia="Calibri"/>
          <w:color w:val="000000"/>
          <w:sz w:val="28"/>
          <w:szCs w:val="28"/>
          <w:lang w:eastAsia="en-US"/>
        </w:rPr>
      </w:pPr>
      <w:r>
        <w:rPr>
          <w:rFonts w:eastAsia="Calibri"/>
          <w:color w:val="000000"/>
          <w:sz w:val="28"/>
          <w:szCs w:val="28"/>
          <w:lang w:eastAsia="en-US"/>
        </w:rPr>
        <w:t xml:space="preserve">Fatte salve le cause di risoluzione del contratto, previste dalla legislazione vigente, </w:t>
      </w:r>
      <w:r w:rsidR="00886E7A">
        <w:rPr>
          <w:rFonts w:eastAsia="Calibri"/>
          <w:color w:val="000000"/>
          <w:sz w:val="28"/>
          <w:szCs w:val="28"/>
          <w:lang w:eastAsia="en-US"/>
        </w:rPr>
        <w:t xml:space="preserve">il Libero Consorzio Comunale di Ragusa </w:t>
      </w:r>
      <w:r>
        <w:rPr>
          <w:rFonts w:eastAsia="Calibri"/>
          <w:color w:val="000000"/>
          <w:sz w:val="28"/>
          <w:szCs w:val="28"/>
          <w:lang w:eastAsia="en-US"/>
        </w:rPr>
        <w:t xml:space="preserve"> ha la facoltà di risolvere unilateralmente ed immediatamente il contratto nei seguenti casi:</w:t>
      </w:r>
    </w:p>
    <w:p w14:paraId="17B4A5C3" w14:textId="77777777" w:rsidR="00D3197F" w:rsidRDefault="008E06C5">
      <w:pPr>
        <w:pStyle w:val="Paragrafoelenco"/>
        <w:numPr>
          <w:ilvl w:val="0"/>
          <w:numId w:val="5"/>
        </w:numPr>
        <w:ind w:right="-1021"/>
        <w:rPr>
          <w:rFonts w:ascii="Times New Roman" w:eastAsia="Times New Roman" w:hAnsi="Times New Roman" w:cs="Times New Roman"/>
          <w:sz w:val="28"/>
          <w:szCs w:val="28"/>
          <w:lang w:eastAsia="it-IT" w:bidi="ar-SA"/>
        </w:rPr>
      </w:pPr>
      <w:r>
        <w:rPr>
          <w:rFonts w:ascii="Times New Roman" w:eastAsia="Times New Roman" w:hAnsi="Times New Roman" w:cs="Times New Roman"/>
          <w:sz w:val="28"/>
          <w:szCs w:val="28"/>
          <w:lang w:eastAsia="it-IT" w:bidi="ar-SA"/>
        </w:rPr>
        <w:t>sussistenza delle cause di esclusione di cui artt. 94, 95, 96, 97 e 98 del D.Lgs. 36/2023;</w:t>
      </w:r>
    </w:p>
    <w:p w14:paraId="0847EEB4" w14:textId="77777777" w:rsidR="00D3197F" w:rsidRDefault="008E06C5">
      <w:pPr>
        <w:pStyle w:val="Paragrafoelenco"/>
        <w:numPr>
          <w:ilvl w:val="0"/>
          <w:numId w:val="5"/>
        </w:numPr>
        <w:spacing w:line="560" w:lineRule="exact"/>
        <w:ind w:right="-909"/>
        <w:rPr>
          <w:rFonts w:ascii="Times New Roman" w:eastAsia="Times New Roman" w:hAnsi="Times New Roman" w:cs="Times New Roman"/>
          <w:sz w:val="28"/>
          <w:szCs w:val="28"/>
          <w:lang w:eastAsia="it-IT" w:bidi="ar-SA"/>
        </w:rPr>
      </w:pPr>
      <w:r>
        <w:rPr>
          <w:rFonts w:ascii="Times New Roman" w:eastAsia="Times New Roman" w:hAnsi="Times New Roman" w:cs="Times New Roman"/>
          <w:sz w:val="28"/>
          <w:szCs w:val="28"/>
          <w:lang w:eastAsia="it-IT" w:bidi="ar-SA"/>
        </w:rPr>
        <w:t>perdita della licenza aerea, rilasciata da uno Stato Membro dell’UE, in accordo con il Regolamento EC/1008/2008 e/o del certificato di operatore aereo (COA) o di un documento equivalente, rilasciato dall'autorità competente nel proprio Paese di origine;</w:t>
      </w:r>
    </w:p>
    <w:p w14:paraId="4A9D2018" w14:textId="77777777" w:rsidR="00D3197F" w:rsidRDefault="008E06C5">
      <w:pPr>
        <w:pStyle w:val="Paragrafoelenco"/>
        <w:numPr>
          <w:ilvl w:val="0"/>
          <w:numId w:val="5"/>
        </w:numPr>
        <w:spacing w:line="560" w:lineRule="exact"/>
        <w:ind w:right="-909"/>
        <w:rPr>
          <w:rFonts w:ascii="Times New Roman" w:eastAsia="Times New Roman" w:hAnsi="Times New Roman" w:cs="Times New Roman"/>
          <w:sz w:val="28"/>
          <w:szCs w:val="28"/>
          <w:lang w:eastAsia="it-IT" w:bidi="ar-SA"/>
        </w:rPr>
      </w:pPr>
      <w:r>
        <w:rPr>
          <w:rFonts w:ascii="Times New Roman" w:eastAsia="Times New Roman" w:hAnsi="Times New Roman" w:cs="Times New Roman"/>
          <w:sz w:val="28"/>
          <w:szCs w:val="28"/>
          <w:lang w:eastAsia="it-IT" w:bidi="ar-SA"/>
        </w:rPr>
        <w:t>per sopravvenuta, assoluta e definitiva impossibilità della prestazione da parte del vettore per causa ad esso non imputabile;</w:t>
      </w:r>
    </w:p>
    <w:p w14:paraId="08E5151C" w14:textId="77777777" w:rsidR="00D3197F" w:rsidRDefault="008E06C5">
      <w:pPr>
        <w:pStyle w:val="Paragrafoelenco"/>
        <w:numPr>
          <w:ilvl w:val="0"/>
          <w:numId w:val="5"/>
        </w:numPr>
        <w:spacing w:line="560" w:lineRule="exact"/>
        <w:ind w:right="-909"/>
        <w:rPr>
          <w:rFonts w:ascii="Times New Roman" w:eastAsia="Times New Roman" w:hAnsi="Times New Roman" w:cs="Times New Roman"/>
          <w:sz w:val="28"/>
          <w:szCs w:val="28"/>
          <w:lang w:eastAsia="it-IT" w:bidi="ar-SA"/>
        </w:rPr>
      </w:pPr>
      <w:r>
        <w:rPr>
          <w:rFonts w:ascii="Times New Roman" w:eastAsia="Times New Roman" w:hAnsi="Times New Roman" w:cs="Times New Roman"/>
          <w:sz w:val="28"/>
          <w:szCs w:val="28"/>
          <w:lang w:eastAsia="it-IT" w:bidi="ar-SA"/>
        </w:rPr>
        <w:t>frode nell'esecuzione dei servizi, grave negligenza e contravvenzione nell'esecuzione degli obblighi contrattuali;</w:t>
      </w:r>
    </w:p>
    <w:p w14:paraId="57678539" w14:textId="77777777" w:rsidR="00D3197F" w:rsidRDefault="008E06C5">
      <w:pPr>
        <w:pStyle w:val="Paragrafoelenco"/>
        <w:numPr>
          <w:ilvl w:val="0"/>
          <w:numId w:val="5"/>
        </w:numPr>
        <w:spacing w:line="560" w:lineRule="exact"/>
        <w:ind w:right="-909"/>
        <w:rPr>
          <w:rFonts w:ascii="Times New Roman" w:eastAsia="Times New Roman" w:hAnsi="Times New Roman" w:cs="Times New Roman"/>
          <w:sz w:val="28"/>
          <w:szCs w:val="28"/>
          <w:lang w:eastAsia="it-IT" w:bidi="ar-SA"/>
        </w:rPr>
      </w:pPr>
      <w:r>
        <w:rPr>
          <w:rFonts w:ascii="Times New Roman" w:eastAsia="Times New Roman" w:hAnsi="Times New Roman" w:cs="Times New Roman"/>
          <w:sz w:val="28"/>
          <w:szCs w:val="28"/>
          <w:lang w:eastAsia="it-IT" w:bidi="ar-SA"/>
        </w:rPr>
        <w:t>perdita da parte del Vettore dei requisiti per l'esecuzione del servizio, quali il fallimento o la irrogazione di misure sanzionatorie o cautelari, che inibiscono la capacità di contrattare con la pubblica amministrazione ovvero le altre ipotesi previste dalla legge;</w:t>
      </w:r>
    </w:p>
    <w:p w14:paraId="396EC26F" w14:textId="4A5F4FB5" w:rsidR="00D3197F" w:rsidRDefault="008E06C5">
      <w:pPr>
        <w:pStyle w:val="Paragrafoelenco"/>
        <w:numPr>
          <w:ilvl w:val="0"/>
          <w:numId w:val="5"/>
        </w:numPr>
        <w:spacing w:line="560" w:lineRule="exact"/>
        <w:ind w:right="-909"/>
        <w:rPr>
          <w:rFonts w:ascii="Times New Roman" w:eastAsia="Times New Roman" w:hAnsi="Times New Roman" w:cs="Times New Roman"/>
          <w:sz w:val="28"/>
          <w:szCs w:val="28"/>
          <w:lang w:eastAsia="it-IT" w:bidi="ar-SA"/>
        </w:rPr>
      </w:pPr>
      <w:r>
        <w:rPr>
          <w:rFonts w:ascii="Times New Roman" w:eastAsia="Times New Roman" w:hAnsi="Times New Roman" w:cs="Times New Roman"/>
          <w:sz w:val="28"/>
          <w:szCs w:val="28"/>
          <w:lang w:eastAsia="it-IT" w:bidi="ar-SA"/>
        </w:rPr>
        <w:t xml:space="preserve">in caso di fusione della società del vettore con altra, quando </w:t>
      </w:r>
      <w:r w:rsidR="00886E7A">
        <w:rPr>
          <w:rFonts w:ascii="Times New Roman" w:eastAsia="Times New Roman" w:hAnsi="Times New Roman" w:cs="Times New Roman"/>
          <w:sz w:val="28"/>
          <w:szCs w:val="28"/>
          <w:lang w:eastAsia="it-IT" w:bidi="ar-SA"/>
        </w:rPr>
        <w:t xml:space="preserve">il Libero Consorzio Comunale di Ragusa </w:t>
      </w:r>
      <w:r>
        <w:rPr>
          <w:rFonts w:ascii="Times New Roman" w:eastAsia="Times New Roman" w:hAnsi="Times New Roman" w:cs="Times New Roman"/>
          <w:sz w:val="28"/>
          <w:szCs w:val="28"/>
          <w:lang w:eastAsia="it-IT" w:bidi="ar-SA"/>
        </w:rPr>
        <w:t xml:space="preserve"> non ritenga di continuare con la nuova impresa; la medesima procedura si adotta in caso di affitto e usufrutto dell'azienda;</w:t>
      </w:r>
    </w:p>
    <w:p w14:paraId="6925F749" w14:textId="77777777" w:rsidR="00D3197F" w:rsidRDefault="008E06C5">
      <w:pPr>
        <w:pStyle w:val="Paragrafoelenco"/>
        <w:numPr>
          <w:ilvl w:val="0"/>
          <w:numId w:val="5"/>
        </w:numPr>
        <w:spacing w:line="560" w:lineRule="exact"/>
        <w:ind w:right="-909"/>
        <w:rPr>
          <w:rFonts w:ascii="Times New Roman" w:eastAsia="Times New Roman" w:hAnsi="Times New Roman" w:cs="Times New Roman"/>
          <w:sz w:val="28"/>
          <w:szCs w:val="28"/>
          <w:lang w:eastAsia="it-IT" w:bidi="ar-SA"/>
        </w:rPr>
      </w:pPr>
      <w:r>
        <w:rPr>
          <w:rFonts w:ascii="Times New Roman" w:eastAsia="Times New Roman" w:hAnsi="Times New Roman" w:cs="Times New Roman"/>
          <w:sz w:val="28"/>
          <w:szCs w:val="28"/>
          <w:lang w:eastAsia="it-IT" w:bidi="ar-SA"/>
        </w:rPr>
        <w:t xml:space="preserve">esecuzione dei servizi con personale non regolarmente assunto o </w:t>
      </w:r>
      <w:r>
        <w:rPr>
          <w:rFonts w:ascii="Times New Roman" w:eastAsia="Times New Roman" w:hAnsi="Times New Roman" w:cs="Times New Roman"/>
          <w:sz w:val="28"/>
          <w:szCs w:val="28"/>
          <w:lang w:eastAsia="it-IT" w:bidi="ar-SA"/>
        </w:rPr>
        <w:lastRenderedPageBreak/>
        <w:t>contrattualizzato ovvero privo dei requisiti etico-professionali previsti dalle vigenti disposizioni di legge;</w:t>
      </w:r>
    </w:p>
    <w:p w14:paraId="708C98FD" w14:textId="77777777" w:rsidR="00D3197F" w:rsidRDefault="008E06C5">
      <w:pPr>
        <w:pStyle w:val="Paragrafoelenco"/>
        <w:numPr>
          <w:ilvl w:val="0"/>
          <w:numId w:val="5"/>
        </w:numPr>
        <w:spacing w:line="560" w:lineRule="exact"/>
        <w:ind w:right="-909"/>
        <w:rPr>
          <w:rFonts w:ascii="Times New Roman" w:eastAsia="Times New Roman" w:hAnsi="Times New Roman" w:cs="Times New Roman"/>
          <w:sz w:val="28"/>
          <w:szCs w:val="28"/>
          <w:lang w:eastAsia="it-IT" w:bidi="ar-SA"/>
        </w:rPr>
      </w:pPr>
      <w:r>
        <w:rPr>
          <w:rFonts w:ascii="Times New Roman" w:eastAsia="Times New Roman" w:hAnsi="Times New Roman" w:cs="Times New Roman"/>
          <w:sz w:val="28"/>
          <w:szCs w:val="28"/>
          <w:lang w:eastAsia="it-IT" w:bidi="ar-SA"/>
        </w:rPr>
        <w:t>inadempienza accertata degli obblighi di riservatezza, di assicurazione contro i rischi da responsabilità civile, alle norme di legge sulla prevenzione degli infortuni, la sicurezza sul lavoro e le assicurazioni obbligatorie del personale, degli obblighi retributivi, contributivi e previdenziali riguardanti i lavoratori;</w:t>
      </w:r>
    </w:p>
    <w:p w14:paraId="5CD60A35" w14:textId="77777777" w:rsidR="00D3197F" w:rsidRDefault="008E06C5">
      <w:pPr>
        <w:pStyle w:val="Paragrafoelenco"/>
        <w:numPr>
          <w:ilvl w:val="0"/>
          <w:numId w:val="5"/>
        </w:numPr>
        <w:spacing w:line="560" w:lineRule="exact"/>
        <w:ind w:right="-909"/>
        <w:rPr>
          <w:rFonts w:ascii="Times New Roman" w:eastAsia="Times New Roman" w:hAnsi="Times New Roman" w:cs="Times New Roman"/>
          <w:sz w:val="28"/>
          <w:szCs w:val="28"/>
          <w:lang w:eastAsia="it-IT" w:bidi="ar-SA"/>
        </w:rPr>
      </w:pPr>
      <w:r>
        <w:rPr>
          <w:rFonts w:ascii="Times New Roman" w:eastAsia="Times New Roman" w:hAnsi="Times New Roman" w:cs="Times New Roman"/>
          <w:sz w:val="28"/>
          <w:szCs w:val="28"/>
          <w:lang w:eastAsia="it-IT" w:bidi="ar-SA"/>
        </w:rPr>
        <w:t>sospensione, anche parziale, dei servizi da parte del vettore senza giustificato motivo;</w:t>
      </w:r>
    </w:p>
    <w:p w14:paraId="1A528D77" w14:textId="77777777" w:rsidR="00D3197F" w:rsidRDefault="008E06C5">
      <w:pPr>
        <w:pStyle w:val="Paragrafoelenco"/>
        <w:numPr>
          <w:ilvl w:val="0"/>
          <w:numId w:val="5"/>
        </w:numPr>
        <w:spacing w:line="560" w:lineRule="exact"/>
        <w:ind w:right="-909"/>
        <w:rPr>
          <w:rFonts w:ascii="Times New Roman" w:eastAsia="Times New Roman" w:hAnsi="Times New Roman" w:cs="Times New Roman"/>
          <w:sz w:val="28"/>
          <w:szCs w:val="28"/>
          <w:lang w:eastAsia="it-IT" w:bidi="ar-SA"/>
        </w:rPr>
      </w:pPr>
      <w:r>
        <w:rPr>
          <w:rFonts w:ascii="Times New Roman" w:eastAsia="Times New Roman" w:hAnsi="Times New Roman" w:cs="Times New Roman"/>
          <w:sz w:val="28"/>
          <w:szCs w:val="28"/>
          <w:lang w:eastAsia="it-IT" w:bidi="ar-SA"/>
        </w:rPr>
        <w:t>cessione anche parziale del contratto a terzi;</w:t>
      </w:r>
    </w:p>
    <w:p w14:paraId="6C09CB85" w14:textId="77777777" w:rsidR="00D3197F" w:rsidRDefault="008E06C5">
      <w:pPr>
        <w:pStyle w:val="Paragrafoelenco"/>
        <w:numPr>
          <w:ilvl w:val="0"/>
          <w:numId w:val="5"/>
        </w:numPr>
        <w:spacing w:line="560" w:lineRule="exact"/>
        <w:ind w:right="-909"/>
        <w:rPr>
          <w:rFonts w:ascii="Times New Roman" w:eastAsia="Times New Roman" w:hAnsi="Times New Roman" w:cs="Times New Roman"/>
          <w:sz w:val="28"/>
          <w:szCs w:val="28"/>
          <w:lang w:eastAsia="it-IT" w:bidi="ar-SA"/>
        </w:rPr>
      </w:pPr>
      <w:r>
        <w:rPr>
          <w:rFonts w:ascii="Times New Roman" w:eastAsia="Times New Roman" w:hAnsi="Times New Roman" w:cs="Times New Roman"/>
          <w:sz w:val="28"/>
          <w:szCs w:val="28"/>
          <w:lang w:eastAsia="it-IT" w:bidi="ar-SA"/>
        </w:rPr>
        <w:t>mancato adempimento alle disposizioni antimafia sulla tracciabilità dei flussi finanziari nonché di ulteriori prescrizioni previste, a pena di risoluzione del contratto, da norme nazionali e regionali.</w:t>
      </w:r>
    </w:p>
    <w:p w14:paraId="4ED19D7C" w14:textId="3572E9D0" w:rsidR="00D3197F" w:rsidRDefault="008E06C5">
      <w:pPr>
        <w:spacing w:line="560" w:lineRule="exact"/>
        <w:ind w:right="-909"/>
        <w:rPr>
          <w:sz w:val="28"/>
          <w:szCs w:val="28"/>
        </w:rPr>
      </w:pPr>
      <w:r>
        <w:rPr>
          <w:sz w:val="28"/>
          <w:szCs w:val="28"/>
        </w:rPr>
        <w:t>Sarà fatto salvo il diritto del Libero Consorzio Comunale di Ragusa  al risarcimento dei danni subiti a seguito di risoluzione del contratto per i casi sopra previsti.</w:t>
      </w:r>
    </w:p>
    <w:p w14:paraId="5A9374BD" w14:textId="77777777" w:rsidR="00D3197F" w:rsidRDefault="008E06C5">
      <w:pPr>
        <w:pStyle w:val="Paragrafoelenco"/>
        <w:numPr>
          <w:ilvl w:val="0"/>
          <w:numId w:val="2"/>
        </w:numPr>
        <w:rPr>
          <w:rFonts w:ascii="Times New Roman" w:eastAsia="Times New Roman" w:hAnsi="Times New Roman" w:cs="Times New Roman"/>
          <w:b/>
          <w:bCs/>
          <w:sz w:val="28"/>
          <w:szCs w:val="28"/>
          <w:lang w:eastAsia="it-IT" w:bidi="ar-SA"/>
        </w:rPr>
      </w:pPr>
      <w:r>
        <w:rPr>
          <w:rFonts w:ascii="Times New Roman" w:eastAsia="Times New Roman" w:hAnsi="Times New Roman" w:cs="Times New Roman"/>
          <w:b/>
          <w:bCs/>
          <w:sz w:val="28"/>
          <w:szCs w:val="28"/>
          <w:lang w:eastAsia="it-IT" w:bidi="ar-SA"/>
        </w:rPr>
        <w:t>OBBLIGHI RELATIVI ALLA TRACCIABILITÀ DEI FLUSSI FINANZIARI</w:t>
      </w:r>
    </w:p>
    <w:p w14:paraId="65F25691" w14:textId="77777777" w:rsidR="00D3197F" w:rsidRDefault="008E06C5">
      <w:pPr>
        <w:spacing w:line="560" w:lineRule="exact"/>
        <w:ind w:right="-909"/>
        <w:rPr>
          <w:sz w:val="28"/>
          <w:szCs w:val="28"/>
        </w:rPr>
      </w:pPr>
      <w:r>
        <w:rPr>
          <w:sz w:val="28"/>
          <w:szCs w:val="28"/>
        </w:rPr>
        <w:t>Il contratto sarà soggetto agli obblighi di tracciabilità dei flussi finanziari, di cui alla L. 13 agosto 2010 n. 136 e, in particolare, l'aggiudicatario si impegnerà ad utilizzare uno o più conti correnti bancari o postali dedicati, anche in non in via esclusiva.</w:t>
      </w:r>
    </w:p>
    <w:p w14:paraId="1CEFE5B3" w14:textId="77777777" w:rsidR="00D3197F" w:rsidRDefault="008E06C5">
      <w:pPr>
        <w:widowControl w:val="0"/>
        <w:numPr>
          <w:ilvl w:val="0"/>
          <w:numId w:val="2"/>
        </w:numPr>
        <w:tabs>
          <w:tab w:val="left" w:pos="0"/>
          <w:tab w:val="left" w:pos="426"/>
        </w:tabs>
        <w:spacing w:line="560" w:lineRule="exact"/>
        <w:ind w:left="0" w:right="-909" w:firstLine="0"/>
        <w:jc w:val="both"/>
        <w:rPr>
          <w:b/>
          <w:bCs/>
          <w:color w:val="000000"/>
          <w:sz w:val="28"/>
          <w:szCs w:val="28"/>
        </w:rPr>
      </w:pPr>
      <w:bookmarkStart w:id="28" w:name="_Toc531603921"/>
      <w:bookmarkStart w:id="29" w:name="_Toc116286910"/>
      <w:bookmarkStart w:id="30" w:name="_Toc106894423"/>
      <w:bookmarkStart w:id="31" w:name="_Toc531603922"/>
      <w:bookmarkStart w:id="32" w:name="_Toc453318384"/>
      <w:bookmarkStart w:id="33" w:name="_Toc23244278"/>
      <w:bookmarkEnd w:id="28"/>
      <w:bookmarkEnd w:id="29"/>
      <w:bookmarkEnd w:id="30"/>
      <w:bookmarkEnd w:id="31"/>
      <w:bookmarkEnd w:id="32"/>
      <w:r>
        <w:rPr>
          <w:b/>
          <w:bCs/>
          <w:color w:val="000000"/>
          <w:sz w:val="28"/>
          <w:szCs w:val="28"/>
        </w:rPr>
        <w:t>TRATTAMENTO DATI E TUTELA DELLA RISERVATEZZA</w:t>
      </w:r>
      <w:bookmarkEnd w:id="33"/>
    </w:p>
    <w:p w14:paraId="3A4BC285" w14:textId="77777777" w:rsidR="00D3197F" w:rsidRDefault="008E06C5">
      <w:pPr>
        <w:spacing w:line="560" w:lineRule="exact"/>
        <w:ind w:right="-909"/>
        <w:jc w:val="both"/>
        <w:rPr>
          <w:sz w:val="28"/>
          <w:szCs w:val="28"/>
        </w:rPr>
      </w:pPr>
      <w:r>
        <w:rPr>
          <w:sz w:val="28"/>
          <w:szCs w:val="28"/>
        </w:rPr>
        <w:lastRenderedPageBreak/>
        <w:t xml:space="preserve">Il Beneficiario si impegna ad osservare la massima riservatezza nei confronti delle notizie di qualsiasi natura comunque acquisite nello svolgimento dell’intervento. </w:t>
      </w:r>
    </w:p>
    <w:p w14:paraId="07722E87" w14:textId="77777777" w:rsidR="00D3197F" w:rsidRDefault="008E06C5">
      <w:pPr>
        <w:spacing w:line="560" w:lineRule="exact"/>
        <w:ind w:right="-909"/>
        <w:jc w:val="both"/>
        <w:rPr>
          <w:sz w:val="28"/>
          <w:szCs w:val="28"/>
        </w:rPr>
      </w:pPr>
      <w:r>
        <w:rPr>
          <w:sz w:val="28"/>
          <w:szCs w:val="28"/>
        </w:rPr>
        <w:t>I dati personali forniti dai concorrenti saranno trattati in conformità a quanto previsto dal Regolamento (UE) 2016/679 (GDPR).</w:t>
      </w:r>
    </w:p>
    <w:p w14:paraId="426FAC16" w14:textId="77777777" w:rsidR="00D3197F" w:rsidRDefault="008E06C5">
      <w:pPr>
        <w:spacing w:line="560" w:lineRule="exact"/>
        <w:ind w:right="-909"/>
        <w:jc w:val="both"/>
        <w:rPr>
          <w:sz w:val="28"/>
          <w:szCs w:val="28"/>
        </w:rPr>
      </w:pPr>
      <w:r>
        <w:rPr>
          <w:sz w:val="28"/>
          <w:szCs w:val="28"/>
        </w:rPr>
        <w:t>I dati personali conferiti verranno trattati esclusivamente per la gestione della procedura, compresa la verifica sulle dichiarazioni e sulla sussistenza dei requisiti previsti, nonché per il conseguente affidamento dell'incarico. I trattamenti all’uopo operati sui dati sono necessari all'esecuzione di misure precontrattuali adottate sulla base della volontaria partecipazione dell’Interessato alla procedura (art. 6, par. 1, lett. b), del GDPR), nonché sulla base degli obblighi di legge in materia di affidamenti diretti (art. 6, par. 1, lett. c), del GDPR).</w:t>
      </w:r>
    </w:p>
    <w:p w14:paraId="5129A6ED" w14:textId="77777777" w:rsidR="00D3197F" w:rsidRDefault="008E06C5">
      <w:pPr>
        <w:spacing w:line="560" w:lineRule="exact"/>
        <w:ind w:right="-909"/>
        <w:jc w:val="both"/>
        <w:rPr>
          <w:sz w:val="28"/>
          <w:szCs w:val="28"/>
        </w:rPr>
      </w:pPr>
      <w:r>
        <w:rPr>
          <w:sz w:val="28"/>
          <w:szCs w:val="28"/>
        </w:rPr>
        <w:t>La verifica sulle dichiarazioni rese può comportare anche il trattamento di dati personali relativi a condanne penali e reati (casellario giudiziale, dichiarazioni Antimafia, annotazioni ANAC); tale trattamento è svolto in adempimento degli obblighi posti dalla legge in capo al Titolare, sulla base del combinato disposto degli artt. 10 e 6, par. 1, lett. b) e c), del GDPR, nonché dell’art. 2-octies, comma 3, lett. c), h) e i) del D.Lgs. 196/2003.</w:t>
      </w:r>
    </w:p>
    <w:p w14:paraId="45F5B142" w14:textId="77777777" w:rsidR="00D3197F" w:rsidRDefault="008E06C5">
      <w:pPr>
        <w:spacing w:line="560" w:lineRule="exact"/>
        <w:ind w:right="-909"/>
        <w:jc w:val="both"/>
        <w:rPr>
          <w:sz w:val="28"/>
          <w:szCs w:val="28"/>
        </w:rPr>
      </w:pPr>
      <w:r>
        <w:rPr>
          <w:sz w:val="28"/>
          <w:szCs w:val="28"/>
        </w:rPr>
        <w:t>Gli operatori economici partecipanti avranno la facoltà di esercitare i diritti previsti, purché ricorrano i presupposti di volta in volta previsti dalla normativa (in particolare, artt. 15 e seguenti del Regolamento).</w:t>
      </w:r>
    </w:p>
    <w:p w14:paraId="7D9DFEAC" w14:textId="77777777" w:rsidR="00D3197F" w:rsidRDefault="008E06C5">
      <w:pPr>
        <w:widowControl w:val="0"/>
        <w:numPr>
          <w:ilvl w:val="0"/>
          <w:numId w:val="2"/>
        </w:numPr>
        <w:tabs>
          <w:tab w:val="left" w:pos="0"/>
          <w:tab w:val="left" w:pos="426"/>
        </w:tabs>
        <w:spacing w:line="560" w:lineRule="exact"/>
        <w:ind w:left="0" w:right="-909" w:firstLine="0"/>
        <w:jc w:val="both"/>
        <w:rPr>
          <w:b/>
          <w:bCs/>
          <w:color w:val="000000"/>
          <w:sz w:val="28"/>
          <w:szCs w:val="28"/>
        </w:rPr>
      </w:pPr>
      <w:r>
        <w:rPr>
          <w:b/>
          <w:bCs/>
          <w:color w:val="000000"/>
          <w:sz w:val="28"/>
          <w:szCs w:val="28"/>
        </w:rPr>
        <w:t>LEGGE APPLICABILE E FORO COMPETENTE</w:t>
      </w:r>
    </w:p>
    <w:p w14:paraId="31401A8D" w14:textId="77777777" w:rsidR="00D3197F" w:rsidRDefault="008E06C5">
      <w:pPr>
        <w:spacing w:line="560" w:lineRule="exact"/>
        <w:ind w:right="-909"/>
        <w:jc w:val="both"/>
        <w:rPr>
          <w:sz w:val="28"/>
          <w:szCs w:val="28"/>
        </w:rPr>
      </w:pPr>
      <w:r>
        <w:rPr>
          <w:sz w:val="28"/>
          <w:szCs w:val="28"/>
        </w:rPr>
        <w:t>Il contratto stipulato dalle parti è regolato dalla legge italiana.</w:t>
      </w:r>
    </w:p>
    <w:p w14:paraId="034755B0" w14:textId="0DCF6A85" w:rsidR="00D3197F" w:rsidRDefault="008E06C5">
      <w:pPr>
        <w:spacing w:line="560" w:lineRule="exact"/>
        <w:ind w:right="-909"/>
        <w:jc w:val="both"/>
        <w:rPr>
          <w:sz w:val="28"/>
          <w:szCs w:val="28"/>
        </w:rPr>
      </w:pPr>
      <w:bookmarkStart w:id="34" w:name="_Toc23244279"/>
      <w:r>
        <w:rPr>
          <w:sz w:val="28"/>
          <w:szCs w:val="28"/>
        </w:rPr>
        <w:lastRenderedPageBreak/>
        <w:t>Qualsiasi controversia in merito all’interpretazione, esecuzione, validità o efficacia del contratto è di competenza del Foro di Ragusa.</w:t>
      </w:r>
      <w:bookmarkEnd w:id="34"/>
    </w:p>
    <w:p w14:paraId="62AEF8D5" w14:textId="77777777" w:rsidR="00D3197F" w:rsidRDefault="008E06C5">
      <w:pPr>
        <w:widowControl w:val="0"/>
        <w:numPr>
          <w:ilvl w:val="0"/>
          <w:numId w:val="2"/>
        </w:numPr>
        <w:tabs>
          <w:tab w:val="left" w:pos="0"/>
          <w:tab w:val="left" w:pos="426"/>
        </w:tabs>
        <w:spacing w:line="560" w:lineRule="exact"/>
        <w:ind w:left="0" w:right="-909" w:firstLine="0"/>
        <w:jc w:val="both"/>
        <w:rPr>
          <w:b/>
          <w:bCs/>
          <w:color w:val="000000"/>
          <w:sz w:val="28"/>
          <w:szCs w:val="28"/>
          <w:lang w:val="en-US"/>
        </w:rPr>
      </w:pPr>
      <w:r>
        <w:rPr>
          <w:b/>
          <w:bCs/>
          <w:color w:val="000000"/>
          <w:sz w:val="28"/>
          <w:szCs w:val="28"/>
          <w:lang w:val="en-US"/>
        </w:rPr>
        <w:t>RISERVA DI LEGGE</w:t>
      </w:r>
    </w:p>
    <w:p w14:paraId="6D8CF08D" w14:textId="77777777" w:rsidR="00D3197F" w:rsidRDefault="008E06C5">
      <w:pPr>
        <w:widowControl w:val="0"/>
        <w:spacing w:line="560" w:lineRule="exact"/>
        <w:ind w:right="-909"/>
        <w:jc w:val="both"/>
        <w:rPr>
          <w:color w:val="000000"/>
          <w:sz w:val="28"/>
          <w:szCs w:val="28"/>
        </w:rPr>
      </w:pPr>
      <w:r>
        <w:rPr>
          <w:color w:val="000000"/>
          <w:sz w:val="28"/>
          <w:szCs w:val="28"/>
        </w:rPr>
        <w:t>Per quanto non previsto nel presente contratto, le parti contraenti fanno esplicito rinvio a quanto prescrive la legislazione vigente in materia.</w:t>
      </w:r>
    </w:p>
    <w:p w14:paraId="52F534A7" w14:textId="77777777" w:rsidR="00D3197F" w:rsidRDefault="008E06C5">
      <w:pPr>
        <w:widowControl w:val="0"/>
        <w:numPr>
          <w:ilvl w:val="0"/>
          <w:numId w:val="2"/>
        </w:numPr>
        <w:tabs>
          <w:tab w:val="left" w:pos="0"/>
          <w:tab w:val="left" w:pos="426"/>
        </w:tabs>
        <w:spacing w:line="560" w:lineRule="exact"/>
        <w:ind w:right="-909"/>
        <w:jc w:val="both"/>
        <w:rPr>
          <w:b/>
          <w:bCs/>
          <w:color w:val="000000"/>
          <w:sz w:val="28"/>
          <w:szCs w:val="28"/>
          <w:lang w:val="en-US"/>
        </w:rPr>
      </w:pPr>
      <w:r>
        <w:rPr>
          <w:b/>
          <w:bCs/>
          <w:color w:val="000000"/>
          <w:sz w:val="28"/>
          <w:szCs w:val="28"/>
          <w:lang w:val="en-US"/>
        </w:rPr>
        <w:t xml:space="preserve"> SPESE CONTRATTUALI</w:t>
      </w:r>
    </w:p>
    <w:p w14:paraId="23F1C602" w14:textId="77777777" w:rsidR="00D3197F" w:rsidRDefault="008E06C5">
      <w:pPr>
        <w:widowControl w:val="0"/>
        <w:spacing w:line="560" w:lineRule="exact"/>
        <w:ind w:right="-909"/>
        <w:jc w:val="both"/>
        <w:rPr>
          <w:color w:val="000000"/>
          <w:sz w:val="28"/>
          <w:szCs w:val="28"/>
        </w:rPr>
      </w:pPr>
      <w:r>
        <w:rPr>
          <w:color w:val="000000"/>
          <w:sz w:val="28"/>
          <w:szCs w:val="28"/>
        </w:rPr>
        <w:t xml:space="preserve">Sono a carico del Beneficiario, ove dovute, tutte le spese contrattuali, gli oneri fiscali quali imposte e tasse - ivi comprese quelle di registro - relative alla stipulazione del presente contratto. </w:t>
      </w:r>
    </w:p>
    <w:p w14:paraId="0D45FE51" w14:textId="77777777" w:rsidR="00D3197F" w:rsidRDefault="008E06C5">
      <w:pPr>
        <w:widowControl w:val="0"/>
        <w:numPr>
          <w:ilvl w:val="0"/>
          <w:numId w:val="2"/>
        </w:numPr>
        <w:tabs>
          <w:tab w:val="left" w:pos="0"/>
          <w:tab w:val="left" w:pos="851"/>
        </w:tabs>
        <w:spacing w:line="560" w:lineRule="exact"/>
        <w:ind w:right="-909"/>
        <w:jc w:val="both"/>
        <w:rPr>
          <w:b/>
          <w:bCs/>
          <w:sz w:val="28"/>
          <w:szCs w:val="28"/>
        </w:rPr>
      </w:pPr>
      <w:bookmarkStart w:id="35" w:name="_Toc90291314"/>
      <w:bookmarkStart w:id="36" w:name="_Toc75346519"/>
      <w:bookmarkStart w:id="37" w:name="_Toc23244282"/>
      <w:bookmarkEnd w:id="35"/>
      <w:bookmarkEnd w:id="36"/>
      <w:r>
        <w:rPr>
          <w:b/>
          <w:bCs/>
          <w:sz w:val="28"/>
          <w:szCs w:val="28"/>
        </w:rPr>
        <w:t>ALLEGATI</w:t>
      </w:r>
      <w:bookmarkEnd w:id="37"/>
    </w:p>
    <w:p w14:paraId="513A16C2" w14:textId="77777777" w:rsidR="00D3197F" w:rsidRDefault="008E06C5">
      <w:pPr>
        <w:widowControl w:val="0"/>
        <w:spacing w:line="560" w:lineRule="exact"/>
        <w:ind w:right="-909"/>
        <w:jc w:val="both"/>
        <w:rPr>
          <w:color w:val="000000"/>
          <w:sz w:val="28"/>
          <w:szCs w:val="28"/>
        </w:rPr>
      </w:pPr>
      <w:r>
        <w:rPr>
          <w:color w:val="000000"/>
          <w:sz w:val="28"/>
          <w:szCs w:val="28"/>
        </w:rPr>
        <w:t>Costituiscono parte integrante del presente contratto, anche se non materialmente allegati allo stesso, i seguenti documenti:</w:t>
      </w:r>
    </w:p>
    <w:p w14:paraId="3C87E632" w14:textId="77777777" w:rsidR="00D3197F" w:rsidRDefault="008E06C5">
      <w:pPr>
        <w:pStyle w:val="Paragrafoelenco"/>
        <w:numPr>
          <w:ilvl w:val="0"/>
          <w:numId w:val="4"/>
        </w:numPr>
        <w:spacing w:before="0" w:after="0" w:line="560" w:lineRule="exact"/>
        <w:ind w:left="284" w:right="-909" w:hanging="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documentazione della procedura;</w:t>
      </w:r>
    </w:p>
    <w:p w14:paraId="4496DE36" w14:textId="77777777" w:rsidR="00D3197F" w:rsidRDefault="008E06C5">
      <w:pPr>
        <w:pStyle w:val="Paragrafoelenco"/>
        <w:numPr>
          <w:ilvl w:val="0"/>
          <w:numId w:val="4"/>
        </w:numPr>
        <w:spacing w:before="0" w:after="0" w:line="560" w:lineRule="exact"/>
        <w:ind w:left="284" w:right="-909" w:hanging="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documentazione e progetto presentati dall’affidatario;</w:t>
      </w:r>
    </w:p>
    <w:p w14:paraId="6AD7937C" w14:textId="77777777" w:rsidR="00D3197F" w:rsidRDefault="008E06C5">
      <w:pPr>
        <w:pStyle w:val="Paragrafoelenco"/>
        <w:numPr>
          <w:ilvl w:val="0"/>
          <w:numId w:val="4"/>
        </w:numPr>
        <w:spacing w:before="0" w:after="0" w:line="560" w:lineRule="exact"/>
        <w:ind w:left="284" w:right="-909" w:hanging="284"/>
        <w:contextualSpacing w:val="0"/>
        <w:rPr>
          <w:rFonts w:ascii="Times New Roman" w:hAnsi="Times New Roman" w:cs="Times New Roman"/>
          <w:color w:val="000000"/>
          <w:sz w:val="28"/>
          <w:szCs w:val="28"/>
        </w:rPr>
      </w:pPr>
      <w:r>
        <w:rPr>
          <w:rFonts w:ascii="Times New Roman" w:hAnsi="Times New Roman" w:cs="Times New Roman"/>
          <w:color w:val="000000"/>
          <w:sz w:val="28"/>
          <w:szCs w:val="28"/>
        </w:rPr>
        <w:t>documentazione afferente al possesso dei requisiti del Beneficiario.</w:t>
      </w:r>
    </w:p>
    <w:p w14:paraId="6B41DC07" w14:textId="77777777" w:rsidR="00D3197F" w:rsidRDefault="008E06C5">
      <w:pPr>
        <w:widowControl w:val="0"/>
        <w:spacing w:line="560" w:lineRule="exact"/>
        <w:ind w:right="-909"/>
        <w:jc w:val="both"/>
        <w:rPr>
          <w:i/>
          <w:color w:val="000000"/>
          <w:sz w:val="28"/>
          <w:szCs w:val="28"/>
        </w:rPr>
      </w:pPr>
      <w:r>
        <w:rPr>
          <w:i/>
          <w:color w:val="000000"/>
          <w:sz w:val="28"/>
          <w:szCs w:val="28"/>
        </w:rPr>
        <w:t>Firme</w:t>
      </w:r>
    </w:p>
    <w:p w14:paraId="58A2EC9B" w14:textId="77777777" w:rsidR="00D3197F" w:rsidRDefault="008E06C5">
      <w:pPr>
        <w:widowControl w:val="0"/>
        <w:spacing w:line="560" w:lineRule="exact"/>
        <w:ind w:right="-909"/>
        <w:jc w:val="both"/>
        <w:rPr>
          <w:iCs/>
          <w:color w:val="000000"/>
          <w:sz w:val="28"/>
          <w:szCs w:val="28"/>
        </w:rPr>
      </w:pPr>
      <w:r>
        <w:rPr>
          <w:iCs/>
          <w:color w:val="000000"/>
          <w:sz w:val="28"/>
          <w:szCs w:val="28"/>
        </w:rPr>
        <w:t>Il Beneficiario</w:t>
      </w:r>
    </w:p>
    <w:p w14:paraId="7D5BDE15" w14:textId="77777777" w:rsidR="00D3197F" w:rsidRDefault="008E06C5">
      <w:pPr>
        <w:widowControl w:val="0"/>
        <w:spacing w:line="560" w:lineRule="exact"/>
        <w:ind w:right="-909"/>
        <w:jc w:val="both"/>
        <w:rPr>
          <w:iCs/>
          <w:color w:val="000000"/>
          <w:sz w:val="28"/>
          <w:szCs w:val="28"/>
        </w:rPr>
      </w:pPr>
      <w:r>
        <w:rPr>
          <w:iCs/>
          <w:color w:val="000000"/>
          <w:sz w:val="28"/>
          <w:szCs w:val="28"/>
        </w:rPr>
        <w:t>il legale rappresentante</w:t>
      </w:r>
    </w:p>
    <w:p w14:paraId="4863BB6C" w14:textId="77777777" w:rsidR="00D3197F" w:rsidRDefault="008E06C5">
      <w:pPr>
        <w:widowControl w:val="0"/>
        <w:spacing w:line="560" w:lineRule="exact"/>
        <w:ind w:right="-909"/>
        <w:jc w:val="both"/>
        <w:rPr>
          <w:iCs/>
          <w:color w:val="000000"/>
          <w:sz w:val="28"/>
          <w:szCs w:val="28"/>
        </w:rPr>
      </w:pPr>
      <w:r>
        <w:rPr>
          <w:iCs/>
          <w:color w:val="000000"/>
          <w:sz w:val="28"/>
          <w:szCs w:val="28"/>
        </w:rPr>
        <w:t>……………..</w:t>
      </w:r>
    </w:p>
    <w:p w14:paraId="3519F860" w14:textId="77777777" w:rsidR="00D3197F" w:rsidRDefault="008E06C5">
      <w:pPr>
        <w:widowControl w:val="0"/>
        <w:spacing w:line="560" w:lineRule="exact"/>
        <w:ind w:right="-909"/>
        <w:jc w:val="both"/>
        <w:rPr>
          <w:color w:val="000000"/>
          <w:sz w:val="28"/>
          <w:szCs w:val="28"/>
        </w:rPr>
      </w:pPr>
      <w:r>
        <w:rPr>
          <w:color w:val="000000"/>
          <w:sz w:val="28"/>
          <w:szCs w:val="28"/>
        </w:rPr>
        <w:t>firma digitale ai sensi del D.Lgs. 82/2005)</w:t>
      </w:r>
    </w:p>
    <w:p w14:paraId="405A420F" w14:textId="44797171" w:rsidR="00D3197F" w:rsidRDefault="008E06C5">
      <w:pPr>
        <w:widowControl w:val="0"/>
        <w:spacing w:line="560" w:lineRule="exact"/>
        <w:ind w:right="-909"/>
        <w:jc w:val="both"/>
        <w:rPr>
          <w:color w:val="000000"/>
          <w:sz w:val="28"/>
          <w:szCs w:val="28"/>
        </w:rPr>
      </w:pPr>
      <w:r>
        <w:rPr>
          <w:color w:val="000000"/>
          <w:sz w:val="28"/>
          <w:szCs w:val="28"/>
        </w:rPr>
        <w:t xml:space="preserve">Libero Consorzio Comunale di Ragusa </w:t>
      </w:r>
    </w:p>
    <w:p w14:paraId="61A5025A" w14:textId="77777777" w:rsidR="00D3197F" w:rsidRDefault="008E06C5">
      <w:pPr>
        <w:widowControl w:val="0"/>
        <w:spacing w:line="560" w:lineRule="exact"/>
        <w:ind w:right="-909"/>
        <w:jc w:val="both"/>
        <w:rPr>
          <w:color w:val="000000"/>
          <w:sz w:val="28"/>
          <w:szCs w:val="28"/>
        </w:rPr>
      </w:pPr>
      <w:r>
        <w:rPr>
          <w:color w:val="000000"/>
          <w:sz w:val="28"/>
          <w:szCs w:val="28"/>
        </w:rPr>
        <w:t xml:space="preserve">il legale rappresentante </w:t>
      </w:r>
    </w:p>
    <w:p w14:paraId="12582CC9" w14:textId="77777777" w:rsidR="00D3197F" w:rsidRDefault="008E06C5">
      <w:pPr>
        <w:widowControl w:val="0"/>
        <w:spacing w:line="560" w:lineRule="exact"/>
        <w:ind w:right="-909"/>
        <w:jc w:val="both"/>
        <w:rPr>
          <w:color w:val="000000"/>
          <w:sz w:val="28"/>
          <w:szCs w:val="28"/>
        </w:rPr>
      </w:pPr>
      <w:r>
        <w:rPr>
          <w:color w:val="000000"/>
          <w:sz w:val="28"/>
          <w:szCs w:val="28"/>
        </w:rPr>
        <w:t>………………</w:t>
      </w:r>
    </w:p>
    <w:p w14:paraId="5BBAD8AF" w14:textId="77777777" w:rsidR="00D3197F" w:rsidRDefault="008E06C5">
      <w:pPr>
        <w:widowControl w:val="0"/>
        <w:spacing w:line="560" w:lineRule="exact"/>
        <w:ind w:right="-909"/>
        <w:jc w:val="both"/>
        <w:rPr>
          <w:color w:val="000000"/>
          <w:sz w:val="28"/>
          <w:szCs w:val="28"/>
        </w:rPr>
      </w:pPr>
      <w:r>
        <w:rPr>
          <w:color w:val="000000"/>
          <w:sz w:val="28"/>
          <w:szCs w:val="28"/>
        </w:rPr>
        <w:t>(firma digitale ai sensi del D.Lgs. 82/2005)</w:t>
      </w:r>
    </w:p>
    <w:sectPr w:rsidR="00D3197F">
      <w:headerReference w:type="default" r:id="rId8"/>
      <w:footerReference w:type="default" r:id="rId9"/>
      <w:headerReference w:type="first" r:id="rId10"/>
      <w:footerReference w:type="first" r:id="rId11"/>
      <w:pgSz w:w="11906" w:h="16838"/>
      <w:pgMar w:top="1276" w:right="2267" w:bottom="1985" w:left="1588" w:header="737" w:footer="141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4C75E" w14:textId="77777777" w:rsidR="0011516E" w:rsidRDefault="0011516E">
      <w:r>
        <w:separator/>
      </w:r>
    </w:p>
  </w:endnote>
  <w:endnote w:type="continuationSeparator" w:id="0">
    <w:p w14:paraId="57151209" w14:textId="77777777" w:rsidR="0011516E" w:rsidRDefault="0011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E9352" w14:textId="77777777" w:rsidR="00D3197F" w:rsidRDefault="00D3197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B8F66" w14:textId="77777777" w:rsidR="00D3197F" w:rsidRDefault="00D319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FC7D8" w14:textId="77777777" w:rsidR="0011516E" w:rsidRDefault="0011516E">
      <w:r>
        <w:separator/>
      </w:r>
    </w:p>
  </w:footnote>
  <w:footnote w:type="continuationSeparator" w:id="0">
    <w:p w14:paraId="512F2785" w14:textId="77777777" w:rsidR="0011516E" w:rsidRDefault="0011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CB7BC" w14:textId="65828852" w:rsidR="00D3197F" w:rsidRDefault="008E06C5">
    <w:pPr>
      <w:pStyle w:val="Intestazione"/>
      <w:ind w:right="-767"/>
      <w:jc w:val="right"/>
      <w:rPr>
        <w:rFonts w:ascii="Century Gothic" w:hAnsi="Century Gothic"/>
        <w:sz w:val="20"/>
        <w:szCs w:val="20"/>
      </w:rPr>
    </w:pPr>
    <w:r>
      <w:rPr>
        <w:rFonts w:ascii="Century Gothic" w:hAnsi="Century Gothic"/>
        <w:sz w:val="20"/>
        <w:szCs w:val="20"/>
      </w:rPr>
      <w:t xml:space="preserve">SCHEMA DI </w:t>
    </w:r>
    <w:r w:rsidR="007E64D7">
      <w:rPr>
        <w:noProof/>
      </w:rPr>
      <mc:AlternateContent>
        <mc:Choice Requires="wps">
          <w:drawing>
            <wp:anchor distT="0" distB="0" distL="0" distR="0" simplePos="0" relativeHeight="251657728" behindDoc="1" locked="0" layoutInCell="0" allowOverlap="1" wp14:anchorId="14312791" wp14:editId="2FBFA0A4">
              <wp:simplePos x="0" y="0"/>
              <wp:positionH relativeFrom="rightMargin">
                <wp:align>right</wp:align>
              </wp:positionH>
              <wp:positionV relativeFrom="margin">
                <wp:align>center</wp:align>
              </wp:positionV>
              <wp:extent cx="1151890" cy="329565"/>
              <wp:effectExtent l="0" t="0" r="0" b="0"/>
              <wp:wrapNone/>
              <wp:docPr id="3" name="Rettangolo 17440706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1890" cy="32956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sdt>
                          <w:sdtPr>
                            <w:id w:val="1454444403"/>
                            <w:docPartObj>
                              <w:docPartGallery w:val="Page Numbers (Margins)"/>
                              <w:docPartUnique/>
                            </w:docPartObj>
                          </w:sdtPr>
                          <w:sdtEndPr/>
                          <w:sdtContent>
                            <w:p w14:paraId="446A2206" w14:textId="77777777" w:rsidR="00D3197F" w:rsidRDefault="008E06C5">
                              <w:pPr>
                                <w:pStyle w:val="Contenutocornice"/>
                                <w:jc w:val="center"/>
                                <w:rPr>
                                  <w:rFonts w:ascii="Century Gothic" w:hAnsi="Century Gothic" w:cstheme="minorHAnsi"/>
                                  <w:sz w:val="20"/>
                                  <w:szCs w:val="20"/>
                                </w:rPr>
                              </w:pPr>
                              <w:r>
                                <w:rPr>
                                  <w:rFonts w:ascii="Century Gothic" w:hAnsi="Century Gothic" w:cstheme="minorHAnsi"/>
                                  <w:sz w:val="20"/>
                                  <w:szCs w:val="20"/>
                                </w:rPr>
                                <w:fldChar w:fldCharType="begin"/>
                              </w:r>
                              <w:r>
                                <w:rPr>
                                  <w:rFonts w:ascii="Century Gothic" w:hAnsi="Century Gothic" w:cs="Calibri"/>
                                  <w:sz w:val="20"/>
                                  <w:szCs w:val="20"/>
                                </w:rPr>
                                <w:instrText xml:space="preserve"> PAGE </w:instrText>
                              </w:r>
                              <w:r>
                                <w:rPr>
                                  <w:rFonts w:ascii="Century Gothic" w:hAnsi="Century Gothic" w:cs="Calibri"/>
                                  <w:sz w:val="20"/>
                                  <w:szCs w:val="20"/>
                                </w:rPr>
                                <w:fldChar w:fldCharType="separate"/>
                              </w:r>
                              <w:r>
                                <w:rPr>
                                  <w:rFonts w:ascii="Century Gothic" w:hAnsi="Century Gothic" w:cs="Calibri"/>
                                  <w:sz w:val="20"/>
                                  <w:szCs w:val="20"/>
                                </w:rPr>
                                <w:t>10</w:t>
                              </w:r>
                              <w:r>
                                <w:rPr>
                                  <w:rFonts w:ascii="Century Gothic" w:hAnsi="Century Gothic" w:cs="Calibri"/>
                                  <w:sz w:val="20"/>
                                  <w:szCs w:val="20"/>
                                </w:rPr>
                                <w:fldChar w:fldCharType="end"/>
                              </w:r>
                            </w:p>
                          </w:sdtContent>
                        </w:sdt>
                      </w:txbxContent>
                    </wps:txbx>
                    <wps:bodyPr anchor="t" upright="1">
                      <a:noAutofit/>
                    </wps:bodyPr>
                  </wps:wsp>
                </a:graphicData>
              </a:graphic>
              <wp14:sizeRelH relativeFrom="rightMargin">
                <wp14:pctWidth>80000</wp14:pctWidth>
              </wp14:sizeRelH>
              <wp14:sizeRelV relativeFrom="page">
                <wp14:pctHeight>0</wp14:pctHeight>
              </wp14:sizeRelV>
            </wp:anchor>
          </w:drawing>
        </mc:Choice>
        <mc:Fallback>
          <w:pict>
            <v:rect w14:anchorId="14312791" id="Rettangolo 1744070619" o:spid="_x0000_s1026" style="position:absolute;left:0;text-align:left;margin-left:39.5pt;margin-top:0;width:90.7pt;height:25.95pt;z-index:-251658752;visibility:visible;mso-wrap-style:square;mso-width-percent:800;mso-height-percent:0;mso-wrap-distance-left:0;mso-wrap-distance-top:0;mso-wrap-distance-right:0;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" o:allowincell="f" stroked="f" strokeweight="0">
              <v:textbox>
                <w:txbxContent>
                  <w:sdt>
                    <w:sdtPr>
                      <w:id w:val="1454444403"/>
                      <w:docPartObj>
                        <w:docPartGallery w:val="Page Numbers (Margins)"/>
                        <w:docPartUnique/>
                      </w:docPartObj>
                    </w:sdtPr>
                    <w:sdtEndPr/>
                    <w:sdtContent>
                      <w:p w14:paraId="446A2206" w14:textId="77777777" w:rsidR="00D3197F" w:rsidRDefault="008E06C5">
                        <w:pPr>
                          <w:pStyle w:val="Contenutocornice"/>
                          <w:jc w:val="center"/>
                          <w:rPr>
                            <w:rFonts w:ascii="Century Gothic" w:hAnsi="Century Gothic" w:cstheme="minorHAnsi"/>
                            <w:sz w:val="20"/>
                            <w:szCs w:val="20"/>
                          </w:rPr>
                        </w:pPr>
                        <w:r>
                          <w:rPr>
                            <w:rFonts w:ascii="Century Gothic" w:hAnsi="Century Gothic" w:cstheme="minorHAnsi"/>
                            <w:sz w:val="20"/>
                            <w:szCs w:val="20"/>
                          </w:rPr>
                          <w:fldChar w:fldCharType="begin"/>
                        </w:r>
                        <w:r>
                          <w:rPr>
                            <w:rFonts w:ascii="Century Gothic" w:hAnsi="Century Gothic" w:cs="Calibri"/>
                            <w:sz w:val="20"/>
                            <w:szCs w:val="20"/>
                          </w:rPr>
                          <w:instrText xml:space="preserve"> PAGE </w:instrText>
                        </w:r>
                        <w:r>
                          <w:rPr>
                            <w:rFonts w:ascii="Century Gothic" w:hAnsi="Century Gothic" w:cs="Calibri"/>
                            <w:sz w:val="20"/>
                            <w:szCs w:val="20"/>
                          </w:rPr>
                          <w:fldChar w:fldCharType="separate"/>
                        </w:r>
                        <w:r>
                          <w:rPr>
                            <w:rFonts w:ascii="Century Gothic" w:hAnsi="Century Gothic" w:cs="Calibri"/>
                            <w:sz w:val="20"/>
                            <w:szCs w:val="20"/>
                          </w:rPr>
                          <w:t>10</w:t>
                        </w:r>
                        <w:r>
                          <w:rPr>
                            <w:rFonts w:ascii="Century Gothic" w:hAnsi="Century Gothic" w:cs="Calibri"/>
                            <w:sz w:val="20"/>
                            <w:szCs w:val="20"/>
                          </w:rPr>
                          <w:fldChar w:fldCharType="end"/>
                        </w:r>
                      </w:p>
                    </w:sdtContent>
                  </w:sdt>
                </w:txbxContent>
              </v:textbox>
              <w10:wrap anchorx="margin" anchory="margin"/>
            </v:rect>
          </w:pict>
        </mc:Fallback>
      </mc:AlternateContent>
    </w:r>
    <w:r>
      <w:rPr>
        <w:rFonts w:ascii="Century Gothic" w:hAnsi="Century Gothic"/>
        <w:sz w:val="20"/>
        <w:szCs w:val="20"/>
      </w:rPr>
      <w:t>CONTRATTO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9C454" w14:textId="77777777" w:rsidR="00D3197F" w:rsidRDefault="00D319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61E3"/>
    <w:multiLevelType w:val="multilevel"/>
    <w:tmpl w:val="0410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672599B"/>
    <w:multiLevelType w:val="multilevel"/>
    <w:tmpl w:val="B76633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98B1C07"/>
    <w:multiLevelType w:val="multilevel"/>
    <w:tmpl w:val="BD18E426"/>
    <w:lvl w:ilvl="0">
      <w:start w:val="1"/>
      <w:numFmt w:val="decimal"/>
      <w:pStyle w:val="Articoli"/>
      <w:lvlText w:val="Art. %1."/>
      <w:lvlJc w:val="left"/>
      <w:pPr>
        <w:tabs>
          <w:tab w:val="num" w:pos="964"/>
        </w:tabs>
        <w:ind w:left="964" w:hanging="964"/>
      </w:pPr>
      <w:rPr>
        <w:rFonts w:asciiTheme="minorHAnsi" w:eastAsia="SimSun" w:hAnsiTheme="minorHAnsi" w:cs="Mangal"/>
        <w:b/>
        <w:bCs/>
        <w:i w:val="0"/>
        <w:color w:val="000000"/>
        <w:sz w:val="24"/>
        <w:szCs w:val="24"/>
        <w:lang w:val="it-IT" w:eastAsia="zh-CN" w:bidi="hi-IN"/>
      </w:rPr>
    </w:lvl>
    <w:lvl w:ilvl="1">
      <w:start w:val="1"/>
      <w:numFmt w:val="decimal"/>
      <w:lvlText w:val="%2."/>
      <w:lvlJc w:val="left"/>
      <w:pPr>
        <w:tabs>
          <w:tab w:val="num" w:pos="397"/>
        </w:tabs>
        <w:ind w:left="397" w:hanging="397"/>
      </w:pPr>
    </w:lvl>
    <w:lvl w:ilvl="2">
      <w:start w:val="1"/>
      <w:numFmt w:val="lowerLetter"/>
      <w:lvlText w:val="%3)"/>
      <w:lvlJc w:val="left"/>
      <w:pPr>
        <w:tabs>
          <w:tab w:val="num" w:pos="964"/>
        </w:tabs>
        <w:ind w:left="964" w:hanging="397"/>
      </w:pPr>
    </w:lvl>
    <w:lvl w:ilvl="3">
      <w:start w:val="1"/>
      <w:numFmt w:val="decimal"/>
      <w:lvlText w:val="%3.%4)"/>
      <w:lvlJc w:val="left"/>
      <w:pPr>
        <w:tabs>
          <w:tab w:val="num" w:pos="1361"/>
        </w:tabs>
        <w:ind w:left="1361" w:hanging="397"/>
      </w:pPr>
    </w:lvl>
    <w:lvl w:ilvl="4">
      <w:start w:val="1"/>
      <w:numFmt w:val="decimal"/>
      <w:lvlText w:val="%5."/>
      <w:lvlJc w:val="left"/>
      <w:pPr>
        <w:tabs>
          <w:tab w:val="num" w:pos="850"/>
        </w:tabs>
        <w:ind w:left="850" w:hanging="850"/>
      </w:pPr>
      <w:rPr>
        <w:b/>
        <w:bCs/>
        <w:sz w:val="24"/>
        <w:szCs w:val="24"/>
      </w:rPr>
    </w:lvl>
    <w:lvl w:ilvl="5">
      <w:start w:val="1"/>
      <w:numFmt w:val="decimal"/>
      <w:lvlText w:val="%6."/>
      <w:lvlJc w:val="left"/>
      <w:pPr>
        <w:tabs>
          <w:tab w:val="num" w:pos="850"/>
        </w:tabs>
        <w:ind w:left="850" w:hanging="850"/>
      </w:pPr>
      <w:rPr>
        <w:b/>
        <w:bCs/>
        <w:sz w:val="24"/>
        <w:szCs w:val="24"/>
      </w:rPr>
    </w:lvl>
    <w:lvl w:ilvl="6">
      <w:start w:val="1"/>
      <w:numFmt w:val="decimal"/>
      <w:lvlText w:val="%7."/>
      <w:lvlJc w:val="left"/>
      <w:pPr>
        <w:tabs>
          <w:tab w:val="num" w:pos="850"/>
        </w:tabs>
        <w:ind w:left="850" w:hanging="850"/>
      </w:pPr>
      <w:rPr>
        <w:b/>
        <w:bCs/>
        <w:sz w:val="24"/>
        <w:szCs w:val="24"/>
      </w:rPr>
    </w:lvl>
    <w:lvl w:ilvl="7">
      <w:start w:val="1"/>
      <w:numFmt w:val="decimal"/>
      <w:lvlText w:val="%8."/>
      <w:lvlJc w:val="left"/>
      <w:pPr>
        <w:tabs>
          <w:tab w:val="num" w:pos="850"/>
        </w:tabs>
        <w:ind w:left="850" w:hanging="850"/>
      </w:pPr>
      <w:rPr>
        <w:b/>
        <w:bCs/>
        <w:sz w:val="24"/>
        <w:szCs w:val="24"/>
      </w:rPr>
    </w:lvl>
    <w:lvl w:ilvl="8">
      <w:start w:val="1"/>
      <w:numFmt w:val="decimal"/>
      <w:lvlText w:val="%9."/>
      <w:lvlJc w:val="left"/>
      <w:pPr>
        <w:tabs>
          <w:tab w:val="num" w:pos="850"/>
        </w:tabs>
        <w:ind w:left="850" w:hanging="850"/>
      </w:pPr>
      <w:rPr>
        <w:b/>
        <w:bCs/>
        <w:sz w:val="24"/>
        <w:szCs w:val="24"/>
      </w:rPr>
    </w:lvl>
  </w:abstractNum>
  <w:abstractNum w:abstractNumId="3" w15:restartNumberingAfterBreak="0">
    <w:nsid w:val="470018DB"/>
    <w:multiLevelType w:val="multilevel"/>
    <w:tmpl w:val="929C0D76"/>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Century Gothic" w:hAnsi="Century Gothic" w:cstheme="minorHAns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33D7977"/>
    <w:multiLevelType w:val="multilevel"/>
    <w:tmpl w:val="458A4C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3CE1C34"/>
    <w:multiLevelType w:val="multilevel"/>
    <w:tmpl w:val="35D480EE"/>
    <w:lvl w:ilvl="0">
      <w:start w:val="1"/>
      <w:numFmt w:val="bullet"/>
      <w:lvlText w:val=""/>
      <w:lvlJc w:val="left"/>
      <w:pPr>
        <w:tabs>
          <w:tab w:val="num" w:pos="0"/>
        </w:tabs>
        <w:ind w:left="360" w:hanging="360"/>
      </w:pPr>
      <w:rPr>
        <w:rFonts w:ascii="Symbol" w:hAnsi="Symbol" w:cs="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etro Pace">
    <w15:presenceInfo w15:providerId="None" w15:userId="Pietro P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7F"/>
    <w:rsid w:val="0011516E"/>
    <w:rsid w:val="00283335"/>
    <w:rsid w:val="007E64D7"/>
    <w:rsid w:val="00886E7A"/>
    <w:rsid w:val="008E06C5"/>
    <w:rsid w:val="00D3197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29D8C"/>
  <w15:docId w15:val="{0DC13B5F-9678-40B2-BB36-6AE3BE08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9553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104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qFormat/>
    <w:rsid w:val="00E4190D"/>
    <w:pPr>
      <w:keepNext/>
      <w:spacing w:before="240" w:after="60"/>
      <w:outlineLvl w:val="2"/>
    </w:pPr>
    <w:rPr>
      <w:rFonts w:cs="Arial"/>
      <w:b/>
      <w:b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29553F"/>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29553F"/>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qFormat/>
    <w:rsid w:val="00E4190D"/>
    <w:rPr>
      <w:rFonts w:ascii="Times New Roman" w:eastAsia="Times New Roman" w:hAnsi="Times New Roman" w:cs="Arial"/>
      <w:b/>
      <w:bCs/>
      <w:sz w:val="24"/>
      <w:szCs w:val="26"/>
      <w:lang w:eastAsia="it-IT"/>
    </w:rPr>
  </w:style>
  <w:style w:type="character" w:customStyle="1" w:styleId="TestofumettoCarattere">
    <w:name w:val="Testo fumetto Carattere"/>
    <w:basedOn w:val="Carpredefinitoparagrafo"/>
    <w:link w:val="Testofumetto"/>
    <w:uiPriority w:val="99"/>
    <w:semiHidden/>
    <w:qFormat/>
    <w:rsid w:val="006E36E2"/>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qFormat/>
    <w:rsid w:val="00722BE3"/>
    <w:rPr>
      <w:sz w:val="16"/>
      <w:szCs w:val="16"/>
    </w:rPr>
  </w:style>
  <w:style w:type="character" w:customStyle="1" w:styleId="TestocommentoCarattere">
    <w:name w:val="Testo commento Carattere"/>
    <w:basedOn w:val="Carpredefinitoparagrafo"/>
    <w:link w:val="Testocommento"/>
    <w:uiPriority w:val="99"/>
    <w:semiHidden/>
    <w:qFormat/>
    <w:rsid w:val="00722BE3"/>
    <w:rPr>
      <w:rFonts w:ascii="Times New Roman" w:eastAsia="Times New Roman" w:hAnsi="Times New Roman" w:cs="Times New Roman"/>
      <w:sz w:val="20"/>
      <w:szCs w:val="20"/>
      <w:lang w:eastAsia="it-IT"/>
    </w:rPr>
  </w:style>
  <w:style w:type="character" w:customStyle="1" w:styleId="SoggettocommentoCarattere">
    <w:name w:val="Soggetto commento Carattere"/>
    <w:basedOn w:val="TestocommentoCarattere"/>
    <w:link w:val="Soggettocommento"/>
    <w:uiPriority w:val="99"/>
    <w:semiHidden/>
    <w:qFormat/>
    <w:rsid w:val="00722BE3"/>
    <w:rPr>
      <w:rFonts w:ascii="Times New Roman" w:eastAsia="Times New Roman" w:hAnsi="Times New Roman" w:cs="Times New Roman"/>
      <w:b/>
      <w:bCs/>
      <w:sz w:val="20"/>
      <w:szCs w:val="20"/>
      <w:lang w:eastAsia="it-IT"/>
    </w:rPr>
  </w:style>
  <w:style w:type="character" w:customStyle="1" w:styleId="Titolo1Carattere">
    <w:name w:val="Titolo 1 Carattere"/>
    <w:basedOn w:val="Carpredefinitoparagrafo"/>
    <w:link w:val="Titolo1"/>
    <w:uiPriority w:val="9"/>
    <w:qFormat/>
    <w:rsid w:val="002104E5"/>
    <w:rPr>
      <w:rFonts w:asciiTheme="majorHAnsi" w:eastAsiaTheme="majorEastAsia" w:hAnsiTheme="majorHAnsi" w:cstheme="majorBidi"/>
      <w:color w:val="2E74B5" w:themeColor="accent1" w:themeShade="BF"/>
      <w:sz w:val="32"/>
      <w:szCs w:val="32"/>
      <w:lang w:eastAsia="it-IT"/>
    </w:rPr>
  </w:style>
  <w:style w:type="character" w:customStyle="1" w:styleId="CorpotestoCarattere">
    <w:name w:val="Corpo testo Carattere"/>
    <w:basedOn w:val="Carpredefinitoparagrafo"/>
    <w:link w:val="Corpotesto"/>
    <w:qFormat/>
    <w:rsid w:val="00F46CEF"/>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A90F2B"/>
    <w:rPr>
      <w:color w:val="0563C1"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rsid w:val="00F46CEF"/>
    <w:pPr>
      <w:spacing w:after="120"/>
    </w:pPr>
    <w:rPr>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29553F"/>
    <w:pPr>
      <w:tabs>
        <w:tab w:val="center" w:pos="4819"/>
        <w:tab w:val="right" w:pos="9638"/>
      </w:tabs>
    </w:pPr>
  </w:style>
  <w:style w:type="paragraph" w:styleId="Pidipagina">
    <w:name w:val="footer"/>
    <w:basedOn w:val="Normale"/>
    <w:link w:val="PidipaginaCarattere"/>
    <w:uiPriority w:val="99"/>
    <w:rsid w:val="0029553F"/>
    <w:pPr>
      <w:tabs>
        <w:tab w:val="center" w:pos="4819"/>
        <w:tab w:val="right" w:pos="9638"/>
      </w:tabs>
    </w:pPr>
  </w:style>
  <w:style w:type="paragraph" w:styleId="Paragrafoelenco">
    <w:name w:val="List Paragraph"/>
    <w:basedOn w:val="Normale"/>
    <w:uiPriority w:val="34"/>
    <w:qFormat/>
    <w:rsid w:val="0029553F"/>
    <w:pPr>
      <w:widowControl w:val="0"/>
      <w:spacing w:before="119" w:after="119" w:line="567" w:lineRule="exact"/>
      <w:ind w:left="720"/>
      <w:contextualSpacing/>
      <w:jc w:val="both"/>
    </w:pPr>
    <w:rPr>
      <w:rFonts w:ascii="Arial" w:eastAsia="SimSun" w:hAnsi="Arial" w:cs="Mangal"/>
      <w:szCs w:val="21"/>
      <w:lang w:eastAsia="zh-CN" w:bidi="hi-IN"/>
    </w:rPr>
  </w:style>
  <w:style w:type="paragraph" w:customStyle="1" w:styleId="Articoli">
    <w:name w:val="Articoli"/>
    <w:basedOn w:val="Normale"/>
    <w:next w:val="Normale"/>
    <w:autoRedefine/>
    <w:qFormat/>
    <w:rsid w:val="00311B1D"/>
    <w:pPr>
      <w:widowControl w:val="0"/>
      <w:numPr>
        <w:numId w:val="1"/>
      </w:numPr>
      <w:spacing w:line="360" w:lineRule="auto"/>
      <w:ind w:right="-22"/>
    </w:pPr>
    <w:rPr>
      <w:rFonts w:asciiTheme="minorHAnsi" w:eastAsia="SimSun" w:hAnsiTheme="minorHAnsi" w:cs="Mangal"/>
      <w:b/>
      <w:bCs/>
      <w:color w:val="000000"/>
      <w:lang w:eastAsia="zh-CN" w:bidi="hi-IN"/>
    </w:rPr>
  </w:style>
  <w:style w:type="paragraph" w:styleId="Revisione">
    <w:name w:val="Revision"/>
    <w:uiPriority w:val="99"/>
    <w:semiHidden/>
    <w:qFormat/>
    <w:rsid w:val="006E36E2"/>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6E36E2"/>
    <w:rPr>
      <w:rFonts w:ascii="Tahoma" w:hAnsi="Tahoma" w:cs="Tahoma"/>
      <w:sz w:val="16"/>
      <w:szCs w:val="16"/>
    </w:rPr>
  </w:style>
  <w:style w:type="paragraph" w:styleId="Testocommento">
    <w:name w:val="annotation text"/>
    <w:basedOn w:val="Normale"/>
    <w:link w:val="TestocommentoCarattere"/>
    <w:uiPriority w:val="99"/>
    <w:semiHidden/>
    <w:unhideWhenUsed/>
    <w:rsid w:val="00722BE3"/>
    <w:rPr>
      <w:sz w:val="20"/>
      <w:szCs w:val="20"/>
    </w:rPr>
  </w:style>
  <w:style w:type="paragraph" w:styleId="Soggettocommento">
    <w:name w:val="annotation subject"/>
    <w:basedOn w:val="Testocommento"/>
    <w:next w:val="Testocommento"/>
    <w:link w:val="SoggettocommentoCarattere"/>
    <w:uiPriority w:val="99"/>
    <w:semiHidden/>
    <w:unhideWhenUsed/>
    <w:qFormat/>
    <w:rsid w:val="00722BE3"/>
    <w:rPr>
      <w:b/>
      <w:bCs/>
    </w:rPr>
  </w:style>
  <w:style w:type="paragraph" w:customStyle="1" w:styleId="Default">
    <w:name w:val="Default"/>
    <w:qFormat/>
    <w:rsid w:val="00C81E86"/>
    <w:rPr>
      <w:rFonts w:ascii="Century Gothic" w:eastAsia="Calibri" w:hAnsi="Century Gothic" w:cs="Century Gothic"/>
      <w:color w:val="000000"/>
      <w:sz w:val="24"/>
      <w:szCs w:val="24"/>
    </w:rPr>
  </w:style>
  <w:style w:type="paragraph" w:customStyle="1" w:styleId="Contenutocornice">
    <w:name w:val="Contenuto cornice"/>
    <w:basedOn w:val="Normale"/>
    <w:qFormat/>
  </w:style>
  <w:style w:type="table" w:styleId="Grigliatabella">
    <w:name w:val="Table Grid"/>
    <w:basedOn w:val="Tabellanormale"/>
    <w:uiPriority w:val="39"/>
    <w:rsid w:val="00CA7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497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3B6A7-C483-4A1C-A647-33912C0A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1871</Words>
  <Characters>10669</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De Ruvo</dc:creator>
  <dc:description/>
  <cp:lastModifiedBy>Carmelo Spata</cp:lastModifiedBy>
  <cp:revision>2</cp:revision>
  <cp:lastPrinted>2024-03-05T10:57:00Z</cp:lastPrinted>
  <dcterms:created xsi:type="dcterms:W3CDTF">2025-07-15T11:35:00Z</dcterms:created>
  <dcterms:modified xsi:type="dcterms:W3CDTF">2025-07-15T11:35:00Z</dcterms:modified>
  <dc:language>it-IT</dc:language>
</cp:coreProperties>
</file>